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0C521" w14:textId="77777777" w:rsidR="005B4CB0" w:rsidRPr="00735280" w:rsidRDefault="005B4CB0" w:rsidP="007D521A">
      <w:pPr>
        <w:spacing w:after="0" w:line="240" w:lineRule="auto"/>
        <w:jc w:val="center"/>
        <w:rPr>
          <w:rFonts w:ascii="Arial" w:hAnsi="Arial" w:cs="Arial"/>
          <w:b/>
          <w:lang w:eastAsia="es-MX"/>
        </w:rPr>
      </w:pPr>
      <w:r w:rsidRPr="00735280">
        <w:rPr>
          <w:rFonts w:ascii="Arial" w:hAnsi="Arial" w:cs="Arial"/>
          <w:b/>
          <w:lang w:eastAsia="es-MX"/>
        </w:rPr>
        <w:t>MINUTA</w:t>
      </w:r>
    </w:p>
    <w:p w14:paraId="68774047" w14:textId="5A7317EE" w:rsidR="00641E75" w:rsidRPr="00735280" w:rsidRDefault="00F13102" w:rsidP="007D521A">
      <w:pPr>
        <w:spacing w:after="0" w:line="240" w:lineRule="auto"/>
        <w:jc w:val="center"/>
        <w:rPr>
          <w:rFonts w:ascii="Arial" w:hAnsi="Arial" w:cs="Arial"/>
          <w:b/>
          <w:lang w:eastAsia="es-MX"/>
        </w:rPr>
      </w:pPr>
      <w:r w:rsidRPr="00F13102">
        <w:rPr>
          <w:rFonts w:ascii="Arial" w:hAnsi="Arial" w:cs="Arial"/>
          <w:b/>
          <w:lang w:eastAsia="es-MX"/>
        </w:rPr>
        <w:t>Primera Reunión Ordinaria 2021</w:t>
      </w:r>
    </w:p>
    <w:p w14:paraId="42755AFC" w14:textId="457BE050" w:rsidR="007D521A" w:rsidRPr="00735280" w:rsidRDefault="00DA62B9" w:rsidP="00402433">
      <w:pPr>
        <w:pStyle w:val="Encabezado"/>
        <w:jc w:val="center"/>
        <w:rPr>
          <w:rFonts w:ascii="Arial" w:hAnsi="Arial" w:cs="Arial"/>
          <w:b/>
          <w:lang w:eastAsia="es-MX"/>
        </w:rPr>
      </w:pPr>
      <w:r w:rsidRPr="005F5753">
        <w:rPr>
          <w:rFonts w:ascii="Arial" w:hAnsi="Arial" w:cs="Arial"/>
          <w:b/>
        </w:rPr>
        <w:t>Comité Técnico Especializado</w:t>
      </w:r>
      <w:r w:rsidR="00C52CEC">
        <w:rPr>
          <w:rFonts w:ascii="Arial" w:hAnsi="Arial" w:cs="Arial"/>
          <w:b/>
        </w:rPr>
        <w:t xml:space="preserve"> en Información sobre Cambio Climático, Emisiones y Residuos </w:t>
      </w:r>
    </w:p>
    <w:p w14:paraId="75682174" w14:textId="77777777" w:rsidR="00C52CEC" w:rsidRDefault="00C52CEC" w:rsidP="00F24ACA">
      <w:pPr>
        <w:spacing w:after="0" w:line="240" w:lineRule="auto"/>
        <w:jc w:val="both"/>
        <w:rPr>
          <w:rFonts w:ascii="Arial" w:hAnsi="Arial" w:cs="Arial"/>
          <w:bCs/>
          <w:color w:val="000000"/>
          <w:lang w:eastAsia="es-MX"/>
        </w:rPr>
      </w:pPr>
    </w:p>
    <w:p w14:paraId="6470837D" w14:textId="50849D62" w:rsidR="00C45E0F" w:rsidRDefault="00C45E0F" w:rsidP="00F24ACA">
      <w:pPr>
        <w:spacing w:after="0" w:line="240" w:lineRule="auto"/>
        <w:jc w:val="both"/>
        <w:rPr>
          <w:rFonts w:ascii="Arial" w:hAnsi="Arial" w:cs="Arial"/>
          <w:bCs/>
          <w:color w:val="000000"/>
          <w:lang w:eastAsia="es-MX"/>
        </w:rPr>
      </w:pPr>
      <w:r w:rsidRPr="00C45E0F">
        <w:rPr>
          <w:rFonts w:ascii="Arial" w:hAnsi="Arial" w:cs="Arial"/>
          <w:bCs/>
          <w:color w:val="000000"/>
          <w:lang w:eastAsia="es-MX"/>
        </w:rPr>
        <w:t xml:space="preserve">Mediante Microsoft </w:t>
      </w:r>
      <w:proofErr w:type="spellStart"/>
      <w:r w:rsidRPr="00C45E0F">
        <w:rPr>
          <w:rFonts w:ascii="Arial" w:hAnsi="Arial" w:cs="Arial"/>
          <w:bCs/>
          <w:color w:val="000000"/>
          <w:lang w:eastAsia="es-MX"/>
        </w:rPr>
        <w:t>Teams</w:t>
      </w:r>
      <w:proofErr w:type="spellEnd"/>
      <w:r w:rsidRPr="00C45E0F">
        <w:rPr>
          <w:rFonts w:ascii="Arial" w:hAnsi="Arial" w:cs="Arial"/>
          <w:bCs/>
          <w:color w:val="000000"/>
          <w:lang w:eastAsia="es-MX"/>
        </w:rPr>
        <w:t xml:space="preserve">, siendo las </w:t>
      </w:r>
      <w:r w:rsidR="00F040A7">
        <w:rPr>
          <w:rFonts w:ascii="Arial" w:hAnsi="Arial" w:cs="Arial"/>
          <w:bCs/>
          <w:color w:val="000000"/>
          <w:lang w:eastAsia="es-MX"/>
        </w:rPr>
        <w:t>12</w:t>
      </w:r>
      <w:r w:rsidRPr="00C45E0F">
        <w:rPr>
          <w:rFonts w:ascii="Arial" w:hAnsi="Arial" w:cs="Arial"/>
          <w:bCs/>
          <w:color w:val="000000"/>
          <w:lang w:eastAsia="es-MX"/>
        </w:rPr>
        <w:t xml:space="preserve">:00 horas del </w:t>
      </w:r>
      <w:r w:rsidR="00F040A7">
        <w:rPr>
          <w:rFonts w:ascii="Arial" w:hAnsi="Arial" w:cs="Arial"/>
          <w:bCs/>
          <w:color w:val="000000"/>
          <w:lang w:eastAsia="es-MX"/>
        </w:rPr>
        <w:t xml:space="preserve">26 </w:t>
      </w:r>
      <w:del w:id="0" w:author="Cecilia Izcapa Treviño" w:date="2021-09-24T12:41:00Z">
        <w:r w:rsidR="00F040A7" w:rsidDel="00E16392">
          <w:rPr>
            <w:rFonts w:ascii="Arial" w:hAnsi="Arial" w:cs="Arial"/>
            <w:bCs/>
            <w:color w:val="000000"/>
            <w:lang w:eastAsia="es-MX"/>
          </w:rPr>
          <w:delText xml:space="preserve"> </w:delText>
        </w:r>
      </w:del>
      <w:r w:rsidR="00F040A7">
        <w:rPr>
          <w:rFonts w:ascii="Arial" w:hAnsi="Arial" w:cs="Arial"/>
          <w:bCs/>
          <w:color w:val="000000"/>
          <w:lang w:eastAsia="es-MX"/>
        </w:rPr>
        <w:t xml:space="preserve">de marzo </w:t>
      </w:r>
      <w:r w:rsidRPr="00C45E0F">
        <w:rPr>
          <w:rFonts w:ascii="Arial" w:hAnsi="Arial" w:cs="Arial"/>
          <w:bCs/>
          <w:color w:val="000000"/>
          <w:lang w:eastAsia="es-MX"/>
        </w:rPr>
        <w:t>de 202</w:t>
      </w:r>
      <w:r w:rsidR="00F040A7">
        <w:rPr>
          <w:rFonts w:ascii="Arial" w:hAnsi="Arial" w:cs="Arial"/>
          <w:bCs/>
          <w:color w:val="000000"/>
          <w:lang w:eastAsia="es-MX"/>
        </w:rPr>
        <w:t>1</w:t>
      </w:r>
      <w:r w:rsidRPr="00C45E0F">
        <w:rPr>
          <w:rFonts w:ascii="Arial" w:hAnsi="Arial" w:cs="Arial"/>
          <w:bCs/>
          <w:color w:val="000000"/>
          <w:lang w:eastAsia="es-MX"/>
        </w:rPr>
        <w:t xml:space="preserve">, se reunieron por videoconferencia las y los integrantes del Comité Técnico Especializado </w:t>
      </w:r>
      <w:r w:rsidRPr="005F5753">
        <w:rPr>
          <w:rFonts w:ascii="Arial" w:hAnsi="Arial" w:cs="Arial"/>
          <w:lang w:eastAsia="es-MX"/>
        </w:rPr>
        <w:t>en</w:t>
      </w:r>
      <w:r w:rsidR="00F040A7">
        <w:rPr>
          <w:rFonts w:ascii="Arial" w:hAnsi="Arial" w:cs="Arial"/>
          <w:lang w:eastAsia="es-MX"/>
        </w:rPr>
        <w:t xml:space="preserve"> Información </w:t>
      </w:r>
      <w:r w:rsidRPr="005F5753">
        <w:rPr>
          <w:rFonts w:ascii="Arial" w:hAnsi="Arial" w:cs="Arial"/>
          <w:lang w:eastAsia="es-MX"/>
        </w:rPr>
        <w:t xml:space="preserve"> </w:t>
      </w:r>
      <w:r w:rsidR="00F040A7">
        <w:rPr>
          <w:rFonts w:ascii="Arial" w:hAnsi="Arial" w:cs="Arial"/>
          <w:lang w:eastAsia="es-MX"/>
        </w:rPr>
        <w:t xml:space="preserve">sobre Cambio Climático, </w:t>
      </w:r>
      <w:r w:rsidRPr="005F5753">
        <w:rPr>
          <w:rFonts w:ascii="Arial" w:hAnsi="Arial" w:cs="Arial"/>
          <w:lang w:eastAsia="es-MX"/>
        </w:rPr>
        <w:t>Emisiones</w:t>
      </w:r>
      <w:r w:rsidR="00F040A7">
        <w:rPr>
          <w:rFonts w:ascii="Arial" w:hAnsi="Arial" w:cs="Arial"/>
          <w:lang w:eastAsia="es-MX"/>
        </w:rPr>
        <w:t xml:space="preserve"> y </w:t>
      </w:r>
      <w:r w:rsidRPr="005F5753">
        <w:rPr>
          <w:rFonts w:ascii="Arial" w:hAnsi="Arial" w:cs="Arial"/>
          <w:lang w:eastAsia="es-MX"/>
        </w:rPr>
        <w:t>Residuos</w:t>
      </w:r>
      <w:r w:rsidRPr="00C45E0F">
        <w:rPr>
          <w:rFonts w:ascii="Arial" w:hAnsi="Arial" w:cs="Arial"/>
          <w:bCs/>
          <w:color w:val="000000"/>
          <w:lang w:eastAsia="es-MX"/>
        </w:rPr>
        <w:t>, para llevar a cabo l</w:t>
      </w:r>
      <w:r w:rsidR="00F040A7">
        <w:rPr>
          <w:rFonts w:ascii="Arial" w:hAnsi="Arial" w:cs="Arial"/>
          <w:bCs/>
          <w:color w:val="000000"/>
          <w:lang w:eastAsia="es-MX"/>
        </w:rPr>
        <w:t>a Primera Reunión Ordinaria 2021</w:t>
      </w:r>
      <w:r w:rsidRPr="00C45E0F">
        <w:rPr>
          <w:rFonts w:ascii="Arial" w:hAnsi="Arial" w:cs="Arial"/>
          <w:bCs/>
          <w:color w:val="000000"/>
          <w:lang w:eastAsia="es-MX"/>
        </w:rPr>
        <w:t xml:space="preserve"> virtual, en el marco de la Ley del Sistema Nacional de Información Estadística y Geográfica y en apego al Acuerdo </w:t>
      </w:r>
      <w:r w:rsidR="001445B7" w:rsidRPr="001445B7">
        <w:rPr>
          <w:rFonts w:ascii="Arial" w:hAnsi="Arial" w:cs="Arial"/>
          <w:bCs/>
          <w:color w:val="000000"/>
          <w:lang w:eastAsia="es-MX"/>
        </w:rPr>
        <w:t>4ª/III/2020</w:t>
      </w:r>
      <w:r w:rsidR="001445B7">
        <w:rPr>
          <w:rFonts w:ascii="Arial" w:hAnsi="Arial" w:cs="Arial"/>
          <w:bCs/>
          <w:color w:val="000000"/>
          <w:lang w:eastAsia="es-MX"/>
        </w:rPr>
        <w:t xml:space="preserve"> </w:t>
      </w:r>
      <w:r w:rsidRPr="00C45E0F">
        <w:rPr>
          <w:rFonts w:ascii="Arial" w:hAnsi="Arial" w:cs="Arial"/>
          <w:bCs/>
          <w:color w:val="000000"/>
          <w:lang w:eastAsia="es-MX"/>
        </w:rPr>
        <w:t>de la Junta de Gobierno del INEGI, relativo a las medidas que deberán implementar los órganos colegiados del SNIEG para la mitigación y control de los riesgos para la salud que implica el Coronavirus COVID-19.</w:t>
      </w:r>
    </w:p>
    <w:p w14:paraId="3114FB1D" w14:textId="0EA8E9AE" w:rsidR="00D63A64" w:rsidRDefault="00D63A64" w:rsidP="00F24ACA">
      <w:pPr>
        <w:spacing w:after="0" w:line="240" w:lineRule="auto"/>
        <w:jc w:val="both"/>
        <w:rPr>
          <w:rFonts w:ascii="Arial" w:hAnsi="Arial" w:cs="Arial"/>
          <w:bCs/>
          <w:color w:val="000000"/>
          <w:lang w:eastAsia="es-MX"/>
        </w:rPr>
      </w:pPr>
    </w:p>
    <w:p w14:paraId="62D0EA10" w14:textId="77777777" w:rsidR="00D128D8" w:rsidRPr="00A41721" w:rsidRDefault="00D128D8" w:rsidP="00D128D8">
      <w:pPr>
        <w:jc w:val="both"/>
        <w:rPr>
          <w:rFonts w:ascii="Arial" w:hAnsi="Arial" w:cs="Arial"/>
          <w:bCs/>
          <w:szCs w:val="28"/>
          <w:lang w:eastAsia="es-MX"/>
        </w:rPr>
      </w:pPr>
      <w:r w:rsidRPr="00A41721">
        <w:rPr>
          <w:rFonts w:ascii="Arial" w:hAnsi="Arial" w:cs="Arial"/>
          <w:bCs/>
          <w:szCs w:val="28"/>
          <w:lang w:eastAsia="es-MX"/>
        </w:rPr>
        <w:t>La sesión se desarrolló conforme al siguiente Orden del día:</w:t>
      </w:r>
    </w:p>
    <w:tbl>
      <w:tblPr>
        <w:tblStyle w:val="Tabladecuadrcula41"/>
        <w:tblW w:w="5000" w:type="pct"/>
        <w:tblLook w:val="0480" w:firstRow="0" w:lastRow="0" w:firstColumn="1" w:lastColumn="0" w:noHBand="0" w:noVBand="1"/>
      </w:tblPr>
      <w:tblGrid>
        <w:gridCol w:w="1595"/>
        <w:gridCol w:w="3779"/>
        <w:gridCol w:w="3680"/>
      </w:tblGrid>
      <w:tr w:rsidR="00DC367A" w:rsidRPr="0010527F" w14:paraId="14E476C3" w14:textId="77777777" w:rsidTr="0010527F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shd w:val="clear" w:color="auto" w:fill="A6A6A6" w:themeFill="background1" w:themeFillShade="A6"/>
          </w:tcPr>
          <w:p w14:paraId="75B676DA" w14:textId="77777777" w:rsidR="00DC367A" w:rsidRDefault="00DC367A" w:rsidP="001052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527F">
              <w:rPr>
                <w:rFonts w:ascii="Arial" w:hAnsi="Arial" w:cs="Arial"/>
              </w:rPr>
              <w:t>Tiempo</w:t>
            </w:r>
          </w:p>
          <w:p w14:paraId="75276EAB" w14:textId="77777777" w:rsidR="0010527F" w:rsidRPr="0010527F" w:rsidRDefault="0010527F" w:rsidP="001052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6A6A6" w:themeFill="background1" w:themeFillShade="A6"/>
          </w:tcPr>
          <w:p w14:paraId="04CD8744" w14:textId="77777777" w:rsidR="00DC367A" w:rsidRPr="0010527F" w:rsidRDefault="00DC367A" w:rsidP="001052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0527F">
              <w:rPr>
                <w:rFonts w:ascii="Arial" w:hAnsi="Arial" w:cs="Arial"/>
                <w:b/>
              </w:rPr>
              <w:t xml:space="preserve"> Tema</w:t>
            </w:r>
          </w:p>
        </w:tc>
        <w:tc>
          <w:tcPr>
            <w:tcW w:w="2032" w:type="pct"/>
            <w:shd w:val="clear" w:color="auto" w:fill="A6A6A6" w:themeFill="background1" w:themeFillShade="A6"/>
          </w:tcPr>
          <w:p w14:paraId="5BCAF9F8" w14:textId="77777777" w:rsidR="00DC367A" w:rsidRPr="0010527F" w:rsidRDefault="00DC367A" w:rsidP="001052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0527F">
              <w:rPr>
                <w:rFonts w:ascii="Arial" w:hAnsi="Arial" w:cs="Arial"/>
                <w:b/>
              </w:rPr>
              <w:t xml:space="preserve"> Ponente</w:t>
            </w:r>
          </w:p>
        </w:tc>
      </w:tr>
      <w:tr w:rsidR="00C45E0F" w:rsidRPr="00982BB2" w14:paraId="2B8BD9FB" w14:textId="77777777" w:rsidTr="00105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Merge w:val="restart"/>
            <w:shd w:val="clear" w:color="auto" w:fill="FFFFFF" w:themeFill="background1"/>
            <w:vAlign w:val="center"/>
          </w:tcPr>
          <w:p w14:paraId="1BACDE40" w14:textId="4312060D" w:rsidR="00C45E0F" w:rsidRPr="00C52CEC" w:rsidRDefault="00C45E0F" w:rsidP="00C52CEC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 w:val="0"/>
                <w:lang w:eastAsia="es-MX"/>
              </w:rPr>
            </w:pPr>
            <w:r w:rsidRPr="00C52CEC">
              <w:rPr>
                <w:rFonts w:ascii="Arial" w:hAnsi="Arial" w:cs="Arial"/>
                <w:b w:val="0"/>
                <w:lang w:eastAsia="es-MX"/>
              </w:rPr>
              <w:t>1</w:t>
            </w:r>
            <w:r w:rsidR="00C52CEC" w:rsidRPr="00C52CEC">
              <w:rPr>
                <w:rFonts w:ascii="Arial" w:hAnsi="Arial" w:cs="Arial"/>
                <w:b w:val="0"/>
                <w:lang w:eastAsia="es-MX"/>
              </w:rPr>
              <w:t>2</w:t>
            </w:r>
            <w:r w:rsidRPr="00C52CEC">
              <w:rPr>
                <w:rFonts w:ascii="Arial" w:hAnsi="Arial" w:cs="Arial"/>
                <w:b w:val="0"/>
                <w:lang w:eastAsia="es-MX"/>
              </w:rPr>
              <w:t>:00 - 1</w:t>
            </w:r>
            <w:r w:rsidR="00C52CEC" w:rsidRPr="00C52CEC">
              <w:rPr>
                <w:rFonts w:ascii="Arial" w:hAnsi="Arial" w:cs="Arial"/>
                <w:b w:val="0"/>
                <w:lang w:eastAsia="es-MX"/>
              </w:rPr>
              <w:t>2</w:t>
            </w:r>
            <w:r w:rsidRPr="00C52CEC">
              <w:rPr>
                <w:rFonts w:ascii="Arial" w:hAnsi="Arial" w:cs="Arial"/>
                <w:b w:val="0"/>
                <w:lang w:eastAsia="es-MX"/>
              </w:rPr>
              <w:t>:10</w:t>
            </w:r>
          </w:p>
        </w:tc>
        <w:tc>
          <w:tcPr>
            <w:tcW w:w="2087" w:type="pct"/>
            <w:shd w:val="clear" w:color="auto" w:fill="FFFFFF" w:themeFill="background1"/>
            <w:vAlign w:val="center"/>
          </w:tcPr>
          <w:p w14:paraId="51D6F4B2" w14:textId="00EB4ACA" w:rsidR="00C45E0F" w:rsidRPr="00C52CEC" w:rsidRDefault="00C45E0F" w:rsidP="00C45E0F">
            <w:pPr>
              <w:autoSpaceDE w:val="0"/>
              <w:autoSpaceDN w:val="0"/>
              <w:adjustRightInd w:val="0"/>
              <w:spacing w:before="6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eastAsia="es-MX"/>
              </w:rPr>
            </w:pPr>
            <w:r w:rsidRPr="00C52CEC">
              <w:rPr>
                <w:rFonts w:ascii="Arial" w:hAnsi="Arial" w:cs="Arial"/>
              </w:rPr>
              <w:t xml:space="preserve">Bienvenida a la sesión </w:t>
            </w:r>
          </w:p>
        </w:tc>
        <w:tc>
          <w:tcPr>
            <w:tcW w:w="2032" w:type="pct"/>
            <w:shd w:val="clear" w:color="auto" w:fill="FFFFFF" w:themeFill="background1"/>
          </w:tcPr>
          <w:p w14:paraId="0BEBE224" w14:textId="77777777" w:rsidR="000F4662" w:rsidRPr="006921E5" w:rsidRDefault="000F4662" w:rsidP="000F4662">
            <w:pPr>
              <w:autoSpaceDE w:val="0"/>
              <w:autoSpaceDN w:val="0"/>
              <w:adjustRightInd w:val="0"/>
              <w:spacing w:before="6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MX"/>
              </w:rPr>
            </w:pPr>
            <w:r w:rsidRPr="006921E5">
              <w:rPr>
                <w:rFonts w:ascii="Arial" w:hAnsi="Arial" w:cs="Arial"/>
                <w:lang w:eastAsia="es-MX"/>
              </w:rPr>
              <w:t>Dra. María Amparo Martínez Arroyo</w:t>
            </w:r>
          </w:p>
          <w:p w14:paraId="734F3D31" w14:textId="0C73A4D6" w:rsidR="000F4662" w:rsidRPr="006921E5" w:rsidRDefault="000F4662" w:rsidP="000F4662">
            <w:pPr>
              <w:autoSpaceDE w:val="0"/>
              <w:autoSpaceDN w:val="0"/>
              <w:adjustRightInd w:val="0"/>
              <w:spacing w:before="6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MX"/>
              </w:rPr>
            </w:pPr>
            <w:r w:rsidRPr="006921E5">
              <w:rPr>
                <w:rFonts w:ascii="Arial" w:hAnsi="Arial" w:cs="Arial"/>
                <w:lang w:eastAsia="es-MX"/>
              </w:rPr>
              <w:t>Directora General del INECC</w:t>
            </w:r>
            <w:r w:rsidR="005D66A8" w:rsidRPr="006921E5">
              <w:rPr>
                <w:rFonts w:ascii="Arial" w:hAnsi="Arial" w:cs="Arial"/>
                <w:lang w:eastAsia="es-MX"/>
              </w:rPr>
              <w:t xml:space="preserve"> y</w:t>
            </w:r>
          </w:p>
          <w:p w14:paraId="58AACD1E" w14:textId="48C5A62B" w:rsidR="00C45E0F" w:rsidRPr="006921E5" w:rsidRDefault="000F4662" w:rsidP="006921E5">
            <w:pPr>
              <w:autoSpaceDE w:val="0"/>
              <w:autoSpaceDN w:val="0"/>
              <w:adjustRightInd w:val="0"/>
              <w:spacing w:before="6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MX"/>
              </w:rPr>
            </w:pPr>
            <w:r w:rsidRPr="006921E5">
              <w:rPr>
                <w:rFonts w:ascii="Arial" w:hAnsi="Arial" w:cs="Arial"/>
                <w:lang w:eastAsia="es-MX"/>
              </w:rPr>
              <w:t xml:space="preserve">Presidenta del Comité Técnico </w:t>
            </w:r>
          </w:p>
        </w:tc>
      </w:tr>
      <w:tr w:rsidR="00C45E0F" w:rsidRPr="00982BB2" w14:paraId="161A1F97" w14:textId="77777777" w:rsidTr="00105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Merge/>
            <w:shd w:val="clear" w:color="auto" w:fill="FFFFFF" w:themeFill="background1"/>
          </w:tcPr>
          <w:p w14:paraId="2F36431C" w14:textId="5624B33A" w:rsidR="00C45E0F" w:rsidRPr="00C52CEC" w:rsidRDefault="00C45E0F" w:rsidP="00C45E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2E74B5" w:themeColor="accent1" w:themeShade="BF"/>
                <w:lang w:eastAsia="es-MX"/>
              </w:rPr>
            </w:pPr>
          </w:p>
        </w:tc>
        <w:tc>
          <w:tcPr>
            <w:tcW w:w="2087" w:type="pct"/>
            <w:shd w:val="clear" w:color="auto" w:fill="FFFFFF" w:themeFill="background1"/>
            <w:vAlign w:val="center"/>
          </w:tcPr>
          <w:p w14:paraId="4FB9433E" w14:textId="5DA0DFBA" w:rsidR="00C45E0F" w:rsidRPr="00C52CEC" w:rsidRDefault="00C45E0F" w:rsidP="00C45E0F">
            <w:pPr>
              <w:autoSpaceDE w:val="0"/>
              <w:autoSpaceDN w:val="0"/>
              <w:adjustRightInd w:val="0"/>
              <w:spacing w:before="6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E74B5" w:themeColor="accent1" w:themeShade="BF"/>
                <w:lang w:eastAsia="es-MX"/>
              </w:rPr>
            </w:pPr>
            <w:r w:rsidRPr="00C52CEC">
              <w:rPr>
                <w:rFonts w:ascii="Arial" w:hAnsi="Arial" w:cs="Arial"/>
              </w:rPr>
              <w:t>Verificación de quórum</w:t>
            </w:r>
          </w:p>
        </w:tc>
        <w:tc>
          <w:tcPr>
            <w:tcW w:w="2032" w:type="pct"/>
            <w:shd w:val="clear" w:color="auto" w:fill="FFFFFF" w:themeFill="background1"/>
          </w:tcPr>
          <w:p w14:paraId="768845C2" w14:textId="77777777" w:rsidR="00C45E0F" w:rsidRPr="00C52CEC" w:rsidRDefault="00C45E0F" w:rsidP="00C45E0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2CEC">
              <w:rPr>
                <w:rFonts w:ascii="Arial" w:hAnsi="Arial" w:cs="Arial"/>
              </w:rPr>
              <w:t>Dr. Luis Gerardo Ruiz Suárez, Coordinador General de Contaminación y Salud Ambiental</w:t>
            </w:r>
          </w:p>
          <w:p w14:paraId="11557299" w14:textId="3AC6D3DB" w:rsidR="00C45E0F" w:rsidRPr="00C52CEC" w:rsidRDefault="00C45E0F" w:rsidP="00971D6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1" w:themeShade="BF"/>
              </w:rPr>
            </w:pPr>
            <w:r w:rsidRPr="00C52CEC">
              <w:rPr>
                <w:rFonts w:ascii="Arial" w:hAnsi="Arial" w:cs="Arial"/>
              </w:rPr>
              <w:t>Secretario de Actas</w:t>
            </w:r>
            <w:r w:rsidR="00971D6B" w:rsidRPr="00C52CEC">
              <w:rPr>
                <w:rFonts w:ascii="Arial" w:hAnsi="Arial" w:cs="Arial"/>
              </w:rPr>
              <w:t xml:space="preserve">. </w:t>
            </w:r>
            <w:r w:rsidRPr="00C52CEC">
              <w:rPr>
                <w:rFonts w:ascii="Arial" w:hAnsi="Arial" w:cs="Arial"/>
              </w:rPr>
              <w:t>INECC</w:t>
            </w:r>
          </w:p>
        </w:tc>
      </w:tr>
      <w:tr w:rsidR="00C45E0F" w:rsidRPr="00982BB2" w14:paraId="0F90F921" w14:textId="77777777" w:rsidTr="00105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Merge/>
            <w:shd w:val="clear" w:color="auto" w:fill="FFFFFF" w:themeFill="background1"/>
          </w:tcPr>
          <w:p w14:paraId="033AACB1" w14:textId="58FC8E89" w:rsidR="00C45E0F" w:rsidRPr="00C52CEC" w:rsidRDefault="00C45E0F" w:rsidP="00C45E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Times New Roman" w:hAnsi="Arial" w:cs="Arial"/>
                <w:b w:val="0"/>
                <w:color w:val="2E74B5" w:themeColor="accent1" w:themeShade="BF"/>
                <w:lang w:eastAsia="es-MX"/>
              </w:rPr>
            </w:pPr>
          </w:p>
        </w:tc>
        <w:tc>
          <w:tcPr>
            <w:tcW w:w="2087" w:type="pct"/>
            <w:shd w:val="clear" w:color="auto" w:fill="FFFFFF" w:themeFill="background1"/>
            <w:vAlign w:val="center"/>
          </w:tcPr>
          <w:p w14:paraId="7CFFA4B1" w14:textId="7FB3D32F" w:rsidR="00C45E0F" w:rsidRPr="00C52CEC" w:rsidRDefault="00C45E0F" w:rsidP="00C45E0F">
            <w:pPr>
              <w:pStyle w:val="Prrafodelista"/>
              <w:autoSpaceDE w:val="0"/>
              <w:autoSpaceDN w:val="0"/>
              <w:adjustRightInd w:val="0"/>
              <w:spacing w:before="60" w:after="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2E74B5" w:themeColor="accent1" w:themeShade="BF"/>
                <w:lang w:eastAsia="es-MX"/>
              </w:rPr>
            </w:pPr>
            <w:r w:rsidRPr="00C52CEC">
              <w:rPr>
                <w:rFonts w:ascii="Arial" w:hAnsi="Arial" w:cs="Arial"/>
              </w:rPr>
              <w:t xml:space="preserve">Aprobación del orden del día </w:t>
            </w:r>
          </w:p>
        </w:tc>
        <w:tc>
          <w:tcPr>
            <w:tcW w:w="2032" w:type="pct"/>
            <w:shd w:val="clear" w:color="auto" w:fill="FFFFFF" w:themeFill="background1"/>
          </w:tcPr>
          <w:p w14:paraId="765E0273" w14:textId="21440C88" w:rsidR="00C45E0F" w:rsidRPr="00C52CEC" w:rsidRDefault="00C45E0F" w:rsidP="00971D6B">
            <w:pPr>
              <w:autoSpaceDE w:val="0"/>
              <w:autoSpaceDN w:val="0"/>
              <w:adjustRightInd w:val="0"/>
              <w:spacing w:before="6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E74B5" w:themeColor="accent1" w:themeShade="BF"/>
              </w:rPr>
            </w:pPr>
            <w:r w:rsidRPr="00C52CEC">
              <w:rPr>
                <w:rFonts w:ascii="Arial" w:hAnsi="Arial" w:cs="Arial"/>
                <w:lang w:eastAsia="es-MX"/>
              </w:rPr>
              <w:t>Dra. María Amparo Martínez Arroyo</w:t>
            </w:r>
            <w:r w:rsidR="00971D6B" w:rsidRPr="00C52CEC">
              <w:rPr>
                <w:rFonts w:ascii="Arial" w:hAnsi="Arial" w:cs="Arial"/>
                <w:lang w:eastAsia="es-MX"/>
              </w:rPr>
              <w:t xml:space="preserve">, </w:t>
            </w:r>
            <w:r w:rsidRPr="00C52CEC">
              <w:rPr>
                <w:rFonts w:ascii="Arial" w:eastAsia="Times New Roman" w:hAnsi="Arial" w:cs="Arial"/>
                <w:lang w:eastAsia="es-MX"/>
              </w:rPr>
              <w:t>Presidenta del Comité</w:t>
            </w:r>
          </w:p>
        </w:tc>
      </w:tr>
      <w:tr w:rsidR="00D128D8" w:rsidRPr="00982BB2" w14:paraId="0734C352" w14:textId="77777777" w:rsidTr="00C52CEC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shd w:val="clear" w:color="auto" w:fill="FFFFFF" w:themeFill="background1"/>
          </w:tcPr>
          <w:p w14:paraId="47B22A80" w14:textId="1A02BBDA" w:rsidR="00D128D8" w:rsidRPr="00C52CEC" w:rsidRDefault="00D128D8" w:rsidP="006921E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 w:val="0"/>
                <w:lang w:eastAsia="es-MX"/>
              </w:rPr>
            </w:pPr>
            <w:bookmarkStart w:id="1" w:name="_Hlk7426909"/>
            <w:r w:rsidRPr="00C52CEC">
              <w:rPr>
                <w:rFonts w:ascii="Arial" w:hAnsi="Arial" w:cs="Arial"/>
                <w:b w:val="0"/>
                <w:lang w:eastAsia="es-MX"/>
              </w:rPr>
              <w:t>1</w:t>
            </w:r>
            <w:r w:rsidR="00C52CEC" w:rsidRPr="00C52CEC">
              <w:rPr>
                <w:rFonts w:ascii="Arial" w:hAnsi="Arial" w:cs="Arial"/>
                <w:b w:val="0"/>
                <w:lang w:eastAsia="es-MX"/>
              </w:rPr>
              <w:t>2</w:t>
            </w:r>
            <w:r w:rsidRPr="00C52CEC">
              <w:rPr>
                <w:rFonts w:ascii="Arial" w:hAnsi="Arial" w:cs="Arial"/>
                <w:b w:val="0"/>
                <w:lang w:eastAsia="es-MX"/>
              </w:rPr>
              <w:t>:10 - 1</w:t>
            </w:r>
            <w:r w:rsidR="00C52CEC" w:rsidRPr="00C52CEC">
              <w:rPr>
                <w:rFonts w:ascii="Arial" w:hAnsi="Arial" w:cs="Arial"/>
                <w:b w:val="0"/>
                <w:lang w:eastAsia="es-MX"/>
              </w:rPr>
              <w:t>2</w:t>
            </w:r>
            <w:r w:rsidRPr="00C52CEC">
              <w:rPr>
                <w:rFonts w:ascii="Arial" w:hAnsi="Arial" w:cs="Arial"/>
                <w:b w:val="0"/>
                <w:lang w:eastAsia="es-MX"/>
              </w:rPr>
              <w:t>:</w:t>
            </w:r>
            <w:r w:rsidR="001445B7">
              <w:rPr>
                <w:rFonts w:ascii="Arial" w:hAnsi="Arial" w:cs="Arial"/>
                <w:b w:val="0"/>
                <w:lang w:eastAsia="es-MX"/>
              </w:rPr>
              <w:t>20</w:t>
            </w:r>
          </w:p>
        </w:tc>
        <w:tc>
          <w:tcPr>
            <w:tcW w:w="2087" w:type="pct"/>
            <w:shd w:val="clear" w:color="auto" w:fill="FFFFFF" w:themeFill="background1"/>
            <w:vAlign w:val="center"/>
          </w:tcPr>
          <w:p w14:paraId="19153D3B" w14:textId="30B9BDF7" w:rsidR="00D128D8" w:rsidRPr="00C52CEC" w:rsidRDefault="00D128D8" w:rsidP="00D128D8">
            <w:pPr>
              <w:ind w:lef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2CEC">
              <w:rPr>
                <w:rFonts w:ascii="Arial" w:hAnsi="Arial" w:cs="Arial"/>
              </w:rPr>
              <w:t>Revisión de acuerdos de la última sesión</w:t>
            </w:r>
          </w:p>
        </w:tc>
        <w:tc>
          <w:tcPr>
            <w:tcW w:w="2032" w:type="pct"/>
            <w:shd w:val="clear" w:color="auto" w:fill="FFFFFF" w:themeFill="background1"/>
          </w:tcPr>
          <w:p w14:paraId="4CD6D4AB" w14:textId="77777777" w:rsidR="00D128D8" w:rsidRPr="00C52CEC" w:rsidRDefault="00D128D8" w:rsidP="00D128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2CEC">
              <w:rPr>
                <w:rFonts w:ascii="Arial" w:hAnsi="Arial" w:cs="Arial"/>
              </w:rPr>
              <w:t>Dr. Rodolfo Orozco Gálvez</w:t>
            </w:r>
          </w:p>
          <w:p w14:paraId="5EDAB3E8" w14:textId="62713AFA" w:rsidR="00D128D8" w:rsidRPr="00C52CEC" w:rsidRDefault="00D128D8" w:rsidP="00D128D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52CEC">
              <w:rPr>
                <w:rFonts w:ascii="Arial" w:hAnsi="Arial" w:cs="Arial"/>
              </w:rPr>
              <w:t>Secretario Técnico del Comité INEGI</w:t>
            </w:r>
          </w:p>
        </w:tc>
      </w:tr>
      <w:bookmarkEnd w:id="1"/>
      <w:tr w:rsidR="001445B7" w:rsidRPr="00982BB2" w14:paraId="647D8572" w14:textId="77777777" w:rsidTr="00A016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shd w:val="clear" w:color="auto" w:fill="FFFFFF" w:themeFill="background1"/>
            <w:vAlign w:val="center"/>
          </w:tcPr>
          <w:p w14:paraId="4568EA00" w14:textId="7B57768F" w:rsidR="001445B7" w:rsidRPr="005153B6" w:rsidRDefault="001445B7" w:rsidP="001445B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 w:val="0"/>
                <w:lang w:eastAsia="es-MX"/>
              </w:rPr>
            </w:pPr>
            <w:r w:rsidRPr="00957B74">
              <w:rPr>
                <w:rFonts w:ascii="Arial" w:hAnsi="Arial" w:cs="Arial"/>
                <w:b w:val="0"/>
                <w:bCs w:val="0"/>
              </w:rPr>
              <w:t>12:20 – 12:35</w:t>
            </w:r>
          </w:p>
        </w:tc>
        <w:tc>
          <w:tcPr>
            <w:tcW w:w="2087" w:type="pct"/>
            <w:shd w:val="clear" w:color="auto" w:fill="FFFFFF" w:themeFill="background1"/>
          </w:tcPr>
          <w:p w14:paraId="64E5D684" w14:textId="7148BDA5" w:rsidR="001445B7" w:rsidRPr="00982BB2" w:rsidRDefault="001445B7" w:rsidP="001445B7">
            <w:pPr>
              <w:pStyle w:val="Prrafodelista"/>
              <w:tabs>
                <w:tab w:val="right" w:pos="8838"/>
              </w:tabs>
              <w:spacing w:after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153B6">
              <w:rPr>
                <w:rFonts w:ascii="Arial" w:hAnsi="Arial" w:cs="Arial"/>
              </w:rPr>
              <w:t>Reglas para la integración y operación de los Comités Técnicos Especializados</w:t>
            </w:r>
          </w:p>
        </w:tc>
        <w:tc>
          <w:tcPr>
            <w:tcW w:w="2032" w:type="pct"/>
            <w:shd w:val="clear" w:color="auto" w:fill="FFFFFF" w:themeFill="background1"/>
          </w:tcPr>
          <w:p w14:paraId="50ABFB12" w14:textId="77777777" w:rsidR="001445B7" w:rsidRPr="001445B7" w:rsidRDefault="001445B7" w:rsidP="00FA1A9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45B7">
              <w:rPr>
                <w:rFonts w:ascii="Arial" w:hAnsi="Arial" w:cs="Arial"/>
              </w:rPr>
              <w:t>Mtra. Angélica Rocío Mondragón Pérez</w:t>
            </w:r>
          </w:p>
          <w:p w14:paraId="606381F5" w14:textId="70CBB229" w:rsidR="001445B7" w:rsidRPr="0045722F" w:rsidRDefault="001445B7" w:rsidP="00FA1A9B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45B7">
              <w:rPr>
                <w:rFonts w:ascii="Arial" w:hAnsi="Arial" w:cs="Arial"/>
              </w:rPr>
              <w:t>INEGI</w:t>
            </w:r>
          </w:p>
        </w:tc>
      </w:tr>
      <w:tr w:rsidR="00FA1A9B" w:rsidRPr="00982BB2" w14:paraId="5E5C3A9C" w14:textId="77777777" w:rsidTr="00BE6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shd w:val="clear" w:color="auto" w:fill="FFFFFF" w:themeFill="background1"/>
            <w:vAlign w:val="center"/>
          </w:tcPr>
          <w:p w14:paraId="6AD7A8BA" w14:textId="656C3825" w:rsidR="00FA1A9B" w:rsidRPr="005153B6" w:rsidRDefault="00FA1A9B" w:rsidP="00FA1A9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lang w:eastAsia="es-MX"/>
              </w:rPr>
            </w:pPr>
            <w:r w:rsidRPr="00957B74">
              <w:rPr>
                <w:rFonts w:ascii="Arial" w:hAnsi="Arial" w:cs="Arial"/>
                <w:b w:val="0"/>
                <w:bCs w:val="0"/>
              </w:rPr>
              <w:t>12:35 – 12:50</w:t>
            </w:r>
          </w:p>
        </w:tc>
        <w:tc>
          <w:tcPr>
            <w:tcW w:w="2087" w:type="pct"/>
            <w:shd w:val="clear" w:color="auto" w:fill="FFFFFF" w:themeFill="background1"/>
            <w:vAlign w:val="center"/>
          </w:tcPr>
          <w:p w14:paraId="6E70CB72" w14:textId="759A9A49" w:rsidR="00FA1A9B" w:rsidRPr="005153B6" w:rsidRDefault="00FA1A9B" w:rsidP="00FA1A9B">
            <w:pPr>
              <w:pStyle w:val="Prrafodelista"/>
              <w:tabs>
                <w:tab w:val="right" w:pos="8838"/>
              </w:tabs>
              <w:spacing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40C">
              <w:rPr>
                <w:rFonts w:ascii="Arial" w:hAnsi="Arial" w:cs="Arial"/>
              </w:rPr>
              <w:t>Acuerdo de creación y ejes temáticos para el Programa de Trabajo del Comité Técnico</w:t>
            </w:r>
          </w:p>
        </w:tc>
        <w:tc>
          <w:tcPr>
            <w:tcW w:w="2032" w:type="pct"/>
            <w:shd w:val="clear" w:color="auto" w:fill="FFFFFF" w:themeFill="background1"/>
          </w:tcPr>
          <w:p w14:paraId="2D319377" w14:textId="0EA0629F" w:rsidR="00FA1A9B" w:rsidRPr="0045722F" w:rsidRDefault="00FA1A9B" w:rsidP="00FA1A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722F">
              <w:rPr>
                <w:rFonts w:ascii="Arial" w:hAnsi="Arial" w:cs="Arial"/>
                <w:lang w:eastAsia="es-MX"/>
              </w:rPr>
              <w:t xml:space="preserve">Dr. Luis Gerardo Ruiz Suárez </w:t>
            </w:r>
          </w:p>
          <w:p w14:paraId="68A2D0B0" w14:textId="77777777" w:rsidR="00FA1A9B" w:rsidRDefault="00FA1A9B" w:rsidP="00FA1A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722F">
              <w:rPr>
                <w:rFonts w:ascii="Arial" w:hAnsi="Arial" w:cs="Arial"/>
              </w:rPr>
              <w:t>Secretario de Actas</w:t>
            </w:r>
          </w:p>
          <w:p w14:paraId="7839D98F" w14:textId="59E33F52" w:rsidR="00FA1A9B" w:rsidRPr="001445B7" w:rsidRDefault="00FA1A9B" w:rsidP="00FA1A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722F">
              <w:rPr>
                <w:rFonts w:ascii="Arial" w:hAnsi="Arial" w:cs="Arial"/>
              </w:rPr>
              <w:t>INECC</w:t>
            </w:r>
          </w:p>
        </w:tc>
      </w:tr>
      <w:tr w:rsidR="00FA1A9B" w:rsidRPr="00982BB2" w14:paraId="4D0051BE" w14:textId="77777777" w:rsidTr="00BE6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shd w:val="clear" w:color="auto" w:fill="FFFFFF" w:themeFill="background1"/>
            <w:vAlign w:val="center"/>
          </w:tcPr>
          <w:p w14:paraId="0672D806" w14:textId="03B2C860" w:rsidR="00FA1A9B" w:rsidRPr="005153B6" w:rsidRDefault="00FA1A9B" w:rsidP="00FA1A9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 w:val="0"/>
                <w:lang w:eastAsia="es-MX"/>
              </w:rPr>
            </w:pPr>
            <w:r w:rsidRPr="00957B74">
              <w:rPr>
                <w:rFonts w:ascii="Arial" w:hAnsi="Arial" w:cs="Arial"/>
                <w:b w:val="0"/>
                <w:bCs w:val="0"/>
              </w:rPr>
              <w:t>12:50 – 13:10</w:t>
            </w:r>
          </w:p>
        </w:tc>
        <w:tc>
          <w:tcPr>
            <w:tcW w:w="2087" w:type="pct"/>
            <w:shd w:val="clear" w:color="auto" w:fill="FFFFFF" w:themeFill="background1"/>
            <w:vAlign w:val="center"/>
          </w:tcPr>
          <w:p w14:paraId="72AA2BA5" w14:textId="471DC9B2" w:rsidR="00FA1A9B" w:rsidRPr="0045722F" w:rsidRDefault="00FA1A9B" w:rsidP="00FA1A9B">
            <w:pPr>
              <w:tabs>
                <w:tab w:val="right" w:pos="8838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  <w:lang w:eastAsia="es-MX"/>
              </w:rPr>
            </w:pPr>
            <w:r w:rsidRPr="0024640C">
              <w:rPr>
                <w:rFonts w:ascii="Arial" w:hAnsi="Arial" w:cs="Arial"/>
              </w:rPr>
              <w:t xml:space="preserve">Situación del tema de indicadores en materia de calidad del aire, cambio climático y </w:t>
            </w:r>
            <w:proofErr w:type="spellStart"/>
            <w:r w:rsidRPr="0024640C">
              <w:rPr>
                <w:rFonts w:ascii="Arial" w:hAnsi="Arial" w:cs="Arial"/>
              </w:rPr>
              <w:t>ODSs</w:t>
            </w:r>
            <w:proofErr w:type="spellEnd"/>
          </w:p>
        </w:tc>
        <w:tc>
          <w:tcPr>
            <w:tcW w:w="2032" w:type="pct"/>
            <w:shd w:val="clear" w:color="auto" w:fill="FFFFFF" w:themeFill="background1"/>
          </w:tcPr>
          <w:p w14:paraId="055946DD" w14:textId="712B6D7E" w:rsidR="00FA1A9B" w:rsidRPr="0045722F" w:rsidRDefault="00FA1A9B" w:rsidP="00FA1A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722F">
              <w:rPr>
                <w:rFonts w:ascii="Arial" w:hAnsi="Arial" w:cs="Arial"/>
              </w:rPr>
              <w:t>Dr.</w:t>
            </w:r>
            <w:r w:rsidRPr="0045722F">
              <w:rPr>
                <w:rFonts w:ascii="Arial" w:hAnsi="Arial" w:cs="Arial"/>
                <w:b/>
              </w:rPr>
              <w:t xml:space="preserve"> </w:t>
            </w:r>
            <w:r w:rsidRPr="0045722F">
              <w:rPr>
                <w:rFonts w:ascii="Arial" w:hAnsi="Arial" w:cs="Arial"/>
              </w:rPr>
              <w:t>Cesar Edgardo Rodríguez Ortega</w:t>
            </w:r>
            <w:r>
              <w:rPr>
                <w:rFonts w:ascii="Arial" w:hAnsi="Arial" w:cs="Arial"/>
              </w:rPr>
              <w:t xml:space="preserve">, </w:t>
            </w:r>
            <w:r w:rsidRPr="00FB549F">
              <w:rPr>
                <w:rFonts w:ascii="Arial" w:hAnsi="Arial" w:cs="Arial"/>
                <w:bCs/>
              </w:rPr>
              <w:t>Director General de Planeación y Evaluación</w:t>
            </w:r>
            <w:r w:rsidRPr="0045722F">
              <w:rPr>
                <w:rFonts w:ascii="Arial" w:hAnsi="Arial" w:cs="Arial"/>
              </w:rPr>
              <w:t xml:space="preserve"> SEMARNAT</w:t>
            </w:r>
          </w:p>
        </w:tc>
      </w:tr>
      <w:tr w:rsidR="00FA1A9B" w:rsidRPr="00982BB2" w14:paraId="4C6AD782" w14:textId="77777777" w:rsidTr="00BE6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shd w:val="clear" w:color="auto" w:fill="FFFFFF" w:themeFill="background1"/>
            <w:vAlign w:val="center"/>
          </w:tcPr>
          <w:p w14:paraId="204CCE7A" w14:textId="7CBDB1AF" w:rsidR="00FA1A9B" w:rsidRPr="005153B6" w:rsidRDefault="00FA1A9B" w:rsidP="00FA1A9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 w:val="0"/>
                <w:lang w:eastAsia="es-MX"/>
              </w:rPr>
            </w:pPr>
            <w:r w:rsidRPr="00957B74">
              <w:rPr>
                <w:rFonts w:ascii="Arial" w:hAnsi="Arial" w:cs="Arial"/>
                <w:b w:val="0"/>
                <w:bCs w:val="0"/>
              </w:rPr>
              <w:t>13:10 – 13:25</w:t>
            </w:r>
          </w:p>
        </w:tc>
        <w:tc>
          <w:tcPr>
            <w:tcW w:w="2087" w:type="pct"/>
            <w:shd w:val="clear" w:color="auto" w:fill="FFFFFF" w:themeFill="background1"/>
            <w:vAlign w:val="center"/>
          </w:tcPr>
          <w:p w14:paraId="52430312" w14:textId="49DCA0AC" w:rsidR="00FA1A9B" w:rsidRPr="00982BB2" w:rsidRDefault="00FA1A9B" w:rsidP="00FA1A9B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highlight w:val="yellow"/>
                <w:lang w:eastAsia="es-MX"/>
              </w:rPr>
            </w:pPr>
            <w:r w:rsidRPr="00244004">
              <w:rPr>
                <w:rFonts w:ascii="Arial" w:hAnsi="Arial" w:cs="Arial"/>
              </w:rPr>
              <w:t>Retos para actualización de Lineamientos para uso del Catálogo Nacional de Sustancias Químicas</w:t>
            </w:r>
          </w:p>
        </w:tc>
        <w:tc>
          <w:tcPr>
            <w:tcW w:w="2032" w:type="pct"/>
            <w:shd w:val="clear" w:color="auto" w:fill="FFFFFF" w:themeFill="background1"/>
          </w:tcPr>
          <w:p w14:paraId="300CB16A" w14:textId="77777777" w:rsidR="00FA1A9B" w:rsidRPr="00F21780" w:rsidRDefault="00FA1A9B" w:rsidP="00FA1A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1780">
              <w:rPr>
                <w:rFonts w:ascii="Arial" w:hAnsi="Arial" w:cs="Arial"/>
              </w:rPr>
              <w:t>Dr. Arturo Gavilán García</w:t>
            </w:r>
          </w:p>
          <w:p w14:paraId="7DC30020" w14:textId="77777777" w:rsidR="00FA1A9B" w:rsidRDefault="00FA1A9B" w:rsidP="00FA1A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1780">
              <w:rPr>
                <w:rFonts w:ascii="Arial" w:hAnsi="Arial" w:cs="Arial"/>
              </w:rPr>
              <w:t xml:space="preserve">Director de Investigación de Contaminantes, Sustancias, </w:t>
            </w:r>
            <w:r w:rsidRPr="00F21780">
              <w:rPr>
                <w:rFonts w:ascii="Arial" w:hAnsi="Arial" w:cs="Arial"/>
              </w:rPr>
              <w:lastRenderedPageBreak/>
              <w:t>Residuos y Bioseguridad</w:t>
            </w:r>
          </w:p>
          <w:p w14:paraId="0ED2EA15" w14:textId="3CE8CDDA" w:rsidR="00FA1A9B" w:rsidRPr="00982BB2" w:rsidRDefault="00FA1A9B" w:rsidP="00FA1A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E74B5" w:themeColor="accent1" w:themeShade="BF"/>
                <w:highlight w:val="yellow"/>
              </w:rPr>
            </w:pPr>
            <w:r w:rsidRPr="00F21780">
              <w:rPr>
                <w:rFonts w:ascii="Arial" w:hAnsi="Arial" w:cs="Arial"/>
              </w:rPr>
              <w:t xml:space="preserve">INECC </w:t>
            </w:r>
          </w:p>
        </w:tc>
      </w:tr>
      <w:tr w:rsidR="00FA1A9B" w:rsidRPr="00982BB2" w14:paraId="350132FC" w14:textId="77777777" w:rsidTr="00FA1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shd w:val="clear" w:color="auto" w:fill="FFFFFF" w:themeFill="background1"/>
          </w:tcPr>
          <w:p w14:paraId="789A8075" w14:textId="517F2462" w:rsidR="00FA1A9B" w:rsidRPr="005153B6" w:rsidRDefault="00FA1A9B" w:rsidP="00FA1A9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 w:val="0"/>
                <w:bCs w:val="0"/>
                <w:lang w:eastAsia="es-MX"/>
              </w:rPr>
            </w:pPr>
            <w:r w:rsidRPr="00957B74">
              <w:rPr>
                <w:rFonts w:ascii="Arial" w:hAnsi="Arial" w:cs="Arial"/>
                <w:b w:val="0"/>
                <w:bCs w:val="0"/>
              </w:rPr>
              <w:lastRenderedPageBreak/>
              <w:t>13:25 – 13:40</w:t>
            </w:r>
          </w:p>
        </w:tc>
        <w:tc>
          <w:tcPr>
            <w:tcW w:w="2087" w:type="pct"/>
            <w:shd w:val="clear" w:color="auto" w:fill="FFFFFF" w:themeFill="background1"/>
          </w:tcPr>
          <w:p w14:paraId="5A3F094E" w14:textId="5A5F26CA" w:rsidR="00FA1A9B" w:rsidRPr="00982BB2" w:rsidRDefault="00FA1A9B" w:rsidP="00FA1A9B">
            <w:pPr>
              <w:autoSpaceDE w:val="0"/>
              <w:autoSpaceDN w:val="0"/>
              <w:adjustRightInd w:val="0"/>
              <w:spacing w:before="6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5153B6">
              <w:rPr>
                <w:rFonts w:ascii="Arial" w:hAnsi="Arial" w:cs="Arial"/>
              </w:rPr>
              <w:t>Cubos de datos Geoespaciales</w:t>
            </w:r>
          </w:p>
        </w:tc>
        <w:tc>
          <w:tcPr>
            <w:tcW w:w="2032" w:type="pct"/>
            <w:shd w:val="clear" w:color="auto" w:fill="FFFFFF" w:themeFill="background1"/>
          </w:tcPr>
          <w:p w14:paraId="0F5FF910" w14:textId="77777777" w:rsidR="00FA1A9B" w:rsidRPr="006921E5" w:rsidRDefault="00FA1A9B" w:rsidP="00FA1A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21E5">
              <w:rPr>
                <w:rFonts w:ascii="Arial" w:hAnsi="Arial" w:cs="Arial"/>
              </w:rPr>
              <w:t>Biol. José Luis Ornelas de Anda</w:t>
            </w:r>
          </w:p>
          <w:p w14:paraId="44B3157B" w14:textId="77777777" w:rsidR="00FA1A9B" w:rsidRDefault="00FA1A9B" w:rsidP="00FA1A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21E5">
              <w:rPr>
                <w:rFonts w:ascii="Arial" w:hAnsi="Arial" w:cs="Arial"/>
              </w:rPr>
              <w:t>Director de Recursos Naturales</w:t>
            </w:r>
          </w:p>
          <w:p w14:paraId="3F54D877" w14:textId="42222B07" w:rsidR="00FA1A9B" w:rsidRPr="00982BB2" w:rsidRDefault="00FA1A9B" w:rsidP="00FA1A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FA1A9B">
              <w:rPr>
                <w:rFonts w:ascii="Arial" w:hAnsi="Arial" w:cs="Arial"/>
              </w:rPr>
              <w:t>INEGI</w:t>
            </w:r>
          </w:p>
        </w:tc>
      </w:tr>
      <w:tr w:rsidR="00FA1A9B" w:rsidRPr="00982BB2" w14:paraId="21B0409A" w14:textId="77777777" w:rsidTr="00555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shd w:val="clear" w:color="auto" w:fill="auto"/>
            <w:vAlign w:val="center"/>
          </w:tcPr>
          <w:p w14:paraId="5FDDE6CB" w14:textId="15A3A071" w:rsidR="00FA1A9B" w:rsidRPr="005153B6" w:rsidRDefault="00FA1A9B" w:rsidP="00FA1A9B">
            <w:pPr>
              <w:rPr>
                <w:rFonts w:ascii="Arial" w:hAnsi="Arial" w:cs="Arial"/>
                <w:b w:val="0"/>
                <w:bCs w:val="0"/>
                <w:lang w:eastAsia="es-MX"/>
              </w:rPr>
            </w:pPr>
            <w:r w:rsidRPr="00957B74">
              <w:rPr>
                <w:rFonts w:ascii="Arial" w:hAnsi="Arial" w:cs="Arial"/>
                <w:b w:val="0"/>
                <w:bCs w:val="0"/>
              </w:rPr>
              <w:t>13:40 – 13:50</w:t>
            </w:r>
          </w:p>
        </w:tc>
        <w:tc>
          <w:tcPr>
            <w:tcW w:w="2087" w:type="pct"/>
            <w:shd w:val="clear" w:color="auto" w:fill="auto"/>
          </w:tcPr>
          <w:p w14:paraId="5EEBD18F" w14:textId="18DC9ED5" w:rsidR="00FA1A9B" w:rsidRPr="005153B6" w:rsidRDefault="00FA1A9B" w:rsidP="00FA1A9B">
            <w:pPr>
              <w:autoSpaceDE w:val="0"/>
              <w:autoSpaceDN w:val="0"/>
              <w:adjustRightInd w:val="0"/>
              <w:spacing w:before="6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153B6">
              <w:rPr>
                <w:rFonts w:ascii="Arial" w:hAnsi="Arial" w:cs="Arial"/>
              </w:rPr>
              <w:t>Asuntos Generales</w:t>
            </w:r>
          </w:p>
        </w:tc>
        <w:tc>
          <w:tcPr>
            <w:tcW w:w="2032" w:type="pct"/>
            <w:shd w:val="clear" w:color="auto" w:fill="auto"/>
          </w:tcPr>
          <w:p w14:paraId="17D356A9" w14:textId="62C6127D" w:rsidR="00FA1A9B" w:rsidRPr="006921E5" w:rsidRDefault="00FA1A9B" w:rsidP="00FA1A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21E5">
              <w:rPr>
                <w:rFonts w:ascii="Arial" w:eastAsia="Times New Roman" w:hAnsi="Arial" w:cs="Arial"/>
                <w:lang w:eastAsia="es-MX"/>
              </w:rPr>
              <w:t>Todos los integrantes del Comité</w:t>
            </w:r>
          </w:p>
        </w:tc>
      </w:tr>
      <w:tr w:rsidR="00FA1A9B" w:rsidRPr="00982BB2" w14:paraId="649B1E34" w14:textId="77777777" w:rsidTr="00555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shd w:val="clear" w:color="auto" w:fill="auto"/>
            <w:vAlign w:val="center"/>
          </w:tcPr>
          <w:p w14:paraId="00AC25A8" w14:textId="414EC48D" w:rsidR="00FA1A9B" w:rsidRPr="005153B6" w:rsidRDefault="00FA1A9B" w:rsidP="00FA1A9B">
            <w:pPr>
              <w:rPr>
                <w:rFonts w:ascii="Arial" w:hAnsi="Arial" w:cs="Arial"/>
                <w:b w:val="0"/>
                <w:bCs w:val="0"/>
                <w:lang w:eastAsia="es-MX"/>
              </w:rPr>
            </w:pPr>
            <w:r w:rsidRPr="00957B74">
              <w:rPr>
                <w:rFonts w:ascii="Arial" w:hAnsi="Arial" w:cs="Arial"/>
                <w:b w:val="0"/>
                <w:bCs w:val="0"/>
              </w:rPr>
              <w:t>13:50 – 14:00</w:t>
            </w:r>
          </w:p>
        </w:tc>
        <w:tc>
          <w:tcPr>
            <w:tcW w:w="2087" w:type="pct"/>
            <w:shd w:val="clear" w:color="auto" w:fill="auto"/>
          </w:tcPr>
          <w:p w14:paraId="672D5254" w14:textId="63C03FB1" w:rsidR="00FA1A9B" w:rsidRPr="005153B6" w:rsidRDefault="00FA1A9B" w:rsidP="00FA1A9B">
            <w:pPr>
              <w:ind w:left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153B6">
              <w:rPr>
                <w:rFonts w:ascii="Arial" w:hAnsi="Arial" w:cs="Arial"/>
              </w:rPr>
              <w:t>Acuerdos de la reunión y clausura</w:t>
            </w:r>
          </w:p>
        </w:tc>
        <w:tc>
          <w:tcPr>
            <w:tcW w:w="2032" w:type="pct"/>
            <w:shd w:val="clear" w:color="auto" w:fill="auto"/>
          </w:tcPr>
          <w:p w14:paraId="5DE5C400" w14:textId="77777777" w:rsidR="00FA1A9B" w:rsidRPr="00FA1A9B" w:rsidRDefault="00FA1A9B" w:rsidP="00FA1A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s-MX"/>
              </w:rPr>
            </w:pPr>
            <w:r w:rsidRPr="00FA1A9B">
              <w:rPr>
                <w:rFonts w:ascii="Arial" w:hAnsi="Arial" w:cs="Arial"/>
                <w:lang w:eastAsia="es-MX"/>
              </w:rPr>
              <w:t>Dr. Luis Gerardo Ruiz Suárez</w:t>
            </w:r>
          </w:p>
          <w:p w14:paraId="50BC587A" w14:textId="529D2597" w:rsidR="00FA1A9B" w:rsidRPr="006921E5" w:rsidRDefault="00FA1A9B" w:rsidP="00FA1A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A1A9B">
              <w:rPr>
                <w:rFonts w:ascii="Arial" w:hAnsi="Arial" w:cs="Arial"/>
                <w:lang w:eastAsia="es-MX"/>
              </w:rPr>
              <w:t>Secretario de Actas - INECC</w:t>
            </w:r>
            <w:r w:rsidRPr="005153B6">
              <w:rPr>
                <w:rFonts w:ascii="Arial" w:hAnsi="Arial" w:cs="Arial"/>
                <w:lang w:eastAsia="es-MX"/>
              </w:rPr>
              <w:t xml:space="preserve"> </w:t>
            </w:r>
          </w:p>
        </w:tc>
      </w:tr>
    </w:tbl>
    <w:p w14:paraId="78960209" w14:textId="37EAE7FB" w:rsidR="00D35D1A" w:rsidRDefault="00D35D1A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49D26120" w14:textId="77777777" w:rsidR="00F13102" w:rsidRPr="00735280" w:rsidRDefault="00F13102" w:rsidP="007D52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4F7CF6C8" w14:textId="77777777" w:rsidR="007D521A" w:rsidRPr="005F5753" w:rsidRDefault="007D521A" w:rsidP="00AA7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s-MX"/>
        </w:rPr>
      </w:pPr>
      <w:r w:rsidRPr="005F5753">
        <w:rPr>
          <w:rFonts w:ascii="Arial" w:hAnsi="Arial" w:cs="Arial"/>
          <w:b/>
          <w:lang w:eastAsia="es-MX"/>
        </w:rPr>
        <w:t>DESARROLLO</w:t>
      </w:r>
    </w:p>
    <w:p w14:paraId="08143F7C" w14:textId="77777777" w:rsidR="009C6D8C" w:rsidRPr="005F5753" w:rsidRDefault="009C6D8C" w:rsidP="00AA7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s-MX"/>
        </w:rPr>
      </w:pPr>
    </w:p>
    <w:p w14:paraId="1CB7359F" w14:textId="77777777" w:rsidR="007B0E30" w:rsidRDefault="00C033EE" w:rsidP="00AA7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 w:rsidRPr="005F5753">
        <w:rPr>
          <w:rFonts w:ascii="Arial" w:hAnsi="Arial" w:cs="Arial"/>
          <w:lang w:eastAsia="es-MX"/>
        </w:rPr>
        <w:t xml:space="preserve">La Dra. María Amparo Martínez Arroyo, en su carácter de </w:t>
      </w:r>
      <w:r w:rsidR="003D08D0" w:rsidRPr="005F5753">
        <w:rPr>
          <w:rFonts w:ascii="Arial" w:hAnsi="Arial" w:cs="Arial"/>
          <w:lang w:eastAsia="es-MX"/>
        </w:rPr>
        <w:t>presidenta</w:t>
      </w:r>
      <w:r w:rsidRPr="005F5753">
        <w:rPr>
          <w:rFonts w:ascii="Arial" w:hAnsi="Arial" w:cs="Arial"/>
          <w:lang w:eastAsia="es-MX"/>
        </w:rPr>
        <w:t xml:space="preserve"> del Comité Técnico Especializado en Información sobre </w:t>
      </w:r>
      <w:r w:rsidR="00982BB2">
        <w:rPr>
          <w:rFonts w:ascii="Arial" w:hAnsi="Arial" w:cs="Arial"/>
          <w:lang w:eastAsia="es-MX"/>
        </w:rPr>
        <w:t xml:space="preserve">Cambio Climático, </w:t>
      </w:r>
      <w:r w:rsidRPr="005F5753">
        <w:rPr>
          <w:rFonts w:ascii="Arial" w:hAnsi="Arial" w:cs="Arial"/>
          <w:lang w:eastAsia="es-MX"/>
        </w:rPr>
        <w:t>Emisiones</w:t>
      </w:r>
      <w:r w:rsidR="00982BB2">
        <w:rPr>
          <w:rFonts w:ascii="Arial" w:hAnsi="Arial" w:cs="Arial"/>
          <w:lang w:eastAsia="es-MX"/>
        </w:rPr>
        <w:t xml:space="preserve"> y </w:t>
      </w:r>
      <w:r w:rsidRPr="005F5753">
        <w:rPr>
          <w:rFonts w:ascii="Arial" w:hAnsi="Arial" w:cs="Arial"/>
          <w:lang w:eastAsia="es-MX"/>
        </w:rPr>
        <w:t>Residuos dio la bienvenida a la primera reunión ordinaria de 20</w:t>
      </w:r>
      <w:r w:rsidR="00486F08">
        <w:rPr>
          <w:rFonts w:ascii="Arial" w:hAnsi="Arial" w:cs="Arial"/>
          <w:lang w:eastAsia="es-MX"/>
        </w:rPr>
        <w:t>2</w:t>
      </w:r>
      <w:r w:rsidR="00982BB2">
        <w:rPr>
          <w:rFonts w:ascii="Arial" w:hAnsi="Arial" w:cs="Arial"/>
          <w:lang w:eastAsia="es-MX"/>
        </w:rPr>
        <w:t>1</w:t>
      </w:r>
      <w:r w:rsidRPr="005F5753">
        <w:rPr>
          <w:rFonts w:ascii="Arial" w:hAnsi="Arial" w:cs="Arial"/>
          <w:lang w:eastAsia="es-MX"/>
        </w:rPr>
        <w:t xml:space="preserve"> a </w:t>
      </w:r>
      <w:r w:rsidR="00486F08">
        <w:rPr>
          <w:rFonts w:ascii="Arial" w:hAnsi="Arial" w:cs="Arial"/>
          <w:lang w:eastAsia="es-MX"/>
        </w:rPr>
        <w:t xml:space="preserve">las y </w:t>
      </w:r>
      <w:r w:rsidRPr="005F5753">
        <w:rPr>
          <w:rFonts w:ascii="Arial" w:hAnsi="Arial" w:cs="Arial"/>
          <w:lang w:eastAsia="es-MX"/>
        </w:rPr>
        <w:t xml:space="preserve">los integrantes e invitados y posteriormente el </w:t>
      </w:r>
      <w:r w:rsidR="00486F08" w:rsidRPr="00F4489E">
        <w:rPr>
          <w:rFonts w:ascii="Arial" w:hAnsi="Arial" w:cs="Arial"/>
        </w:rPr>
        <w:t>Dr. Luis Gerardo Ruiz Suárez</w:t>
      </w:r>
      <w:r w:rsidR="00486F08">
        <w:rPr>
          <w:rFonts w:ascii="Arial" w:hAnsi="Arial" w:cs="Arial"/>
        </w:rPr>
        <w:t xml:space="preserve">, </w:t>
      </w:r>
      <w:r w:rsidR="00486F08">
        <w:rPr>
          <w:rFonts w:ascii="Arial" w:hAnsi="Arial" w:cs="Arial"/>
          <w:lang w:eastAsia="es-MX"/>
        </w:rPr>
        <w:t>Secretario de Actas</w:t>
      </w:r>
      <w:r w:rsidRPr="005F5753">
        <w:rPr>
          <w:rFonts w:ascii="Arial" w:hAnsi="Arial" w:cs="Arial"/>
          <w:lang w:eastAsia="es-MX"/>
        </w:rPr>
        <w:t xml:space="preserve">, verificó que se tuviera el quórum para dar inicio a la reunión y </w:t>
      </w:r>
      <w:r w:rsidR="00486F08">
        <w:rPr>
          <w:rFonts w:ascii="Arial" w:hAnsi="Arial" w:cs="Arial"/>
          <w:lang w:eastAsia="es-MX"/>
        </w:rPr>
        <w:t xml:space="preserve">se </w:t>
      </w:r>
      <w:r w:rsidRPr="005F5753">
        <w:rPr>
          <w:rFonts w:ascii="Arial" w:hAnsi="Arial" w:cs="Arial"/>
          <w:lang w:eastAsia="es-MX"/>
        </w:rPr>
        <w:t>solicitó a los participantes la aprobación de la agenda.</w:t>
      </w:r>
    </w:p>
    <w:p w14:paraId="3F77FA23" w14:textId="77777777" w:rsidR="007B0E30" w:rsidRDefault="007B0E30" w:rsidP="00AA7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</w:p>
    <w:p w14:paraId="737B52AD" w14:textId="645F9609" w:rsidR="001D0802" w:rsidRDefault="00FB549F" w:rsidP="007B0E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Como siguiente punto de la agenda, </w:t>
      </w:r>
      <w:r w:rsidR="00F21780" w:rsidRPr="00BE73AC">
        <w:rPr>
          <w:rFonts w:ascii="Arial" w:hAnsi="Arial" w:cs="Arial"/>
        </w:rPr>
        <w:t xml:space="preserve">el </w:t>
      </w:r>
      <w:r w:rsidR="00F21780">
        <w:rPr>
          <w:rFonts w:ascii="Arial" w:hAnsi="Arial" w:cs="Arial"/>
        </w:rPr>
        <w:t>Dr. Rodolfo Orozco Galván Secretario Técnico del INEGI present</w:t>
      </w:r>
      <w:r w:rsidR="00FA1A9B">
        <w:rPr>
          <w:rFonts w:ascii="Arial" w:hAnsi="Arial" w:cs="Arial"/>
        </w:rPr>
        <w:t xml:space="preserve">ó </w:t>
      </w:r>
      <w:r w:rsidR="00982BB2" w:rsidRPr="005F5753">
        <w:rPr>
          <w:rFonts w:ascii="Arial" w:hAnsi="Arial" w:cs="Arial"/>
          <w:lang w:eastAsia="es-MX"/>
        </w:rPr>
        <w:t xml:space="preserve">el informe </w:t>
      </w:r>
      <w:r w:rsidR="00982BB2">
        <w:rPr>
          <w:rFonts w:ascii="Arial" w:hAnsi="Arial" w:cs="Arial"/>
          <w:lang w:eastAsia="es-MX"/>
        </w:rPr>
        <w:t>de Seguimientos de Acuer</w:t>
      </w:r>
      <w:r w:rsidR="001D0802">
        <w:rPr>
          <w:rFonts w:ascii="Arial" w:hAnsi="Arial" w:cs="Arial"/>
          <w:lang w:eastAsia="es-MX"/>
        </w:rPr>
        <w:t>dos al 26</w:t>
      </w:r>
      <w:r w:rsidR="00982BB2">
        <w:rPr>
          <w:rFonts w:ascii="Arial" w:hAnsi="Arial" w:cs="Arial"/>
          <w:lang w:eastAsia="es-MX"/>
        </w:rPr>
        <w:t xml:space="preserve"> de marzo de 2021</w:t>
      </w:r>
      <w:r w:rsidR="00F21780">
        <w:rPr>
          <w:rFonts w:ascii="Arial" w:hAnsi="Arial" w:cs="Arial"/>
          <w:lang w:eastAsia="es-MX"/>
        </w:rPr>
        <w:t>:</w:t>
      </w:r>
    </w:p>
    <w:p w14:paraId="24CF7EB2" w14:textId="77777777" w:rsidR="001D0802" w:rsidRDefault="001D0802" w:rsidP="00BE73AC">
      <w:pPr>
        <w:spacing w:after="0"/>
        <w:jc w:val="both"/>
        <w:rPr>
          <w:rFonts w:ascii="Arial" w:hAnsi="Arial" w:cs="Arial"/>
        </w:rPr>
      </w:pPr>
    </w:p>
    <w:p w14:paraId="473C3A4C" w14:textId="4121A1A3" w:rsidR="001D0802" w:rsidRDefault="001D0802" w:rsidP="001D0802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 w:rsidRPr="001D0802">
        <w:rPr>
          <w:rFonts w:ascii="Arial" w:hAnsi="Arial" w:cs="Arial"/>
          <w:bCs/>
        </w:rPr>
        <w:t>Indicadores Adaptación al Cambio Climático</w:t>
      </w:r>
      <w:r w:rsidR="00DC357B">
        <w:rPr>
          <w:rFonts w:ascii="Arial" w:hAnsi="Arial" w:cs="Arial"/>
          <w:bCs/>
        </w:rPr>
        <w:t xml:space="preserve">, </w:t>
      </w:r>
      <w:r w:rsidR="00DC357B">
        <w:rPr>
          <w:rFonts w:ascii="Arial" w:hAnsi="Arial" w:cs="Arial"/>
        </w:rPr>
        <w:t xml:space="preserve">considerando los indicadores de UNECE y </w:t>
      </w:r>
      <w:r w:rsidR="007A381D">
        <w:rPr>
          <w:rFonts w:ascii="Arial" w:hAnsi="Arial" w:cs="Arial"/>
        </w:rPr>
        <w:t xml:space="preserve">ODS, </w:t>
      </w:r>
      <w:r w:rsidRPr="001D0802">
        <w:rPr>
          <w:rFonts w:ascii="Arial" w:hAnsi="Arial" w:cs="Arial"/>
          <w:bCs/>
        </w:rPr>
        <w:t>responsables INEGI, SEMARNAT e INECC</w:t>
      </w:r>
      <w:r>
        <w:rPr>
          <w:rFonts w:ascii="Arial" w:hAnsi="Arial" w:cs="Arial"/>
          <w:bCs/>
        </w:rPr>
        <w:t xml:space="preserve"> con estatus en proceso.</w:t>
      </w:r>
    </w:p>
    <w:p w14:paraId="5BCA8BB7" w14:textId="5293ABAC" w:rsidR="001D0802" w:rsidRDefault="001D0802" w:rsidP="001D0802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Acuerdo</w:t>
      </w:r>
      <w:r w:rsidR="007A381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para trabajar en varios temas de gobernanza del sistema de información de Cambio Climático, responsables </w:t>
      </w:r>
      <w:r w:rsidRPr="001D0802">
        <w:rPr>
          <w:rFonts w:ascii="Arial" w:hAnsi="Arial" w:cs="Arial"/>
          <w:bCs/>
        </w:rPr>
        <w:t>INEGI, SEMARNAT e INECC</w:t>
      </w:r>
      <w:r>
        <w:rPr>
          <w:rFonts w:ascii="Arial" w:hAnsi="Arial" w:cs="Arial"/>
          <w:bCs/>
        </w:rPr>
        <w:t xml:space="preserve"> con estatus en proceso.</w:t>
      </w:r>
    </w:p>
    <w:p w14:paraId="4D77969F" w14:textId="0EE86B18" w:rsidR="00DC357B" w:rsidRDefault="007A381D" w:rsidP="00DC357B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Revisión</w:t>
      </w:r>
      <w:r w:rsidR="00DC357B">
        <w:rPr>
          <w:rFonts w:ascii="Arial" w:hAnsi="Arial" w:cs="Arial"/>
          <w:bCs/>
        </w:rPr>
        <w:t xml:space="preserve"> de información sobre manejo de sustancias para incluir en </w:t>
      </w:r>
      <w:ins w:id="2" w:author="Cecilia Izcapa Treviño" w:date="2021-09-24T12:05:00Z">
        <w:r w:rsidR="00727597">
          <w:rPr>
            <w:rFonts w:ascii="Arial" w:hAnsi="Arial" w:cs="Arial"/>
            <w:bCs/>
          </w:rPr>
          <w:t xml:space="preserve">el </w:t>
        </w:r>
      </w:ins>
      <w:r w:rsidR="00DC357B">
        <w:rPr>
          <w:rFonts w:ascii="Arial" w:hAnsi="Arial" w:cs="Arial"/>
          <w:bCs/>
        </w:rPr>
        <w:t>Atlas Nacional de Riesgos, responsables el INECC con estatus concluido.</w:t>
      </w:r>
    </w:p>
    <w:p w14:paraId="4ECA8D63" w14:textId="60EB36D9" w:rsidR="00DC357B" w:rsidRPr="00493668" w:rsidRDefault="00DC357B" w:rsidP="00CC39D6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 w:rsidRPr="00493668">
        <w:rPr>
          <w:rFonts w:ascii="Arial" w:hAnsi="Arial" w:cs="Arial"/>
          <w:bCs/>
        </w:rPr>
        <w:t xml:space="preserve">En materia de Calidad del Aire que </w:t>
      </w:r>
      <w:del w:id="3" w:author="Lucia Guadalupe Matias Ramirez" w:date="2021-09-22T16:45:00Z">
        <w:r w:rsidRPr="00493668" w:rsidDel="00DC0735">
          <w:rPr>
            <w:rFonts w:ascii="Arial" w:hAnsi="Arial" w:cs="Arial"/>
            <w:bCs/>
          </w:rPr>
          <w:delText xml:space="preserve">I </w:delText>
        </w:r>
      </w:del>
      <w:r w:rsidRPr="00493668">
        <w:rPr>
          <w:rFonts w:ascii="Arial" w:hAnsi="Arial" w:cs="Arial"/>
          <w:bCs/>
        </w:rPr>
        <w:t xml:space="preserve">revisaran datos de 1993-2018 para ver si son viables al </w:t>
      </w:r>
      <w:r w:rsidR="003F2CB9" w:rsidRPr="00493668">
        <w:rPr>
          <w:rFonts w:ascii="Arial" w:hAnsi="Arial" w:cs="Arial"/>
          <w:bCs/>
        </w:rPr>
        <w:t>catálogo</w:t>
      </w:r>
      <w:r w:rsidRPr="00493668">
        <w:rPr>
          <w:rFonts w:ascii="Arial" w:hAnsi="Arial" w:cs="Arial"/>
          <w:bCs/>
        </w:rPr>
        <w:t>, responsables INECC e INEG</w:t>
      </w:r>
      <w:r w:rsidR="007B0E30">
        <w:rPr>
          <w:rFonts w:ascii="Arial" w:hAnsi="Arial" w:cs="Arial"/>
          <w:bCs/>
        </w:rPr>
        <w:t>I</w:t>
      </w:r>
      <w:r w:rsidRPr="00493668">
        <w:rPr>
          <w:rFonts w:ascii="Arial" w:hAnsi="Arial" w:cs="Arial"/>
          <w:bCs/>
        </w:rPr>
        <w:t>, con estatus en proceso.</w:t>
      </w:r>
      <w:r w:rsidR="00493668" w:rsidRPr="00493668">
        <w:rPr>
          <w:rFonts w:ascii="Arial" w:hAnsi="Arial" w:cs="Arial"/>
          <w:bCs/>
        </w:rPr>
        <w:t xml:space="preserve"> </w:t>
      </w:r>
      <w:r w:rsidR="00493668">
        <w:rPr>
          <w:rFonts w:ascii="Arial" w:hAnsi="Arial" w:cs="Arial"/>
          <w:bCs/>
        </w:rPr>
        <w:t>T</w:t>
      </w:r>
      <w:r w:rsidRPr="00493668">
        <w:rPr>
          <w:rFonts w:ascii="Arial" w:hAnsi="Arial" w:cs="Arial"/>
          <w:bCs/>
        </w:rPr>
        <w:t>odos lo</w:t>
      </w:r>
      <w:r w:rsidR="003F2CB9" w:rsidRPr="00493668">
        <w:rPr>
          <w:rFonts w:ascii="Arial" w:hAnsi="Arial" w:cs="Arial"/>
          <w:bCs/>
        </w:rPr>
        <w:t xml:space="preserve">s </w:t>
      </w:r>
      <w:r w:rsidRPr="00493668">
        <w:rPr>
          <w:rFonts w:ascii="Arial" w:hAnsi="Arial" w:cs="Arial"/>
          <w:bCs/>
        </w:rPr>
        <w:t>puntos anteriores actualizados en esta 1er sesión.</w:t>
      </w:r>
    </w:p>
    <w:p w14:paraId="6AD81B15" w14:textId="77777777" w:rsidR="00493668" w:rsidRDefault="00493668" w:rsidP="007A381D">
      <w:pPr>
        <w:pStyle w:val="Prrafodelista"/>
        <w:spacing w:after="0"/>
        <w:ind w:left="720"/>
        <w:jc w:val="both"/>
        <w:rPr>
          <w:rFonts w:ascii="Arial" w:hAnsi="Arial" w:cs="Arial"/>
          <w:bCs/>
        </w:rPr>
      </w:pPr>
    </w:p>
    <w:p w14:paraId="7F93F760" w14:textId="6A861CBA" w:rsidR="00493668" w:rsidRPr="00493668" w:rsidRDefault="00493668" w:rsidP="007B0E30">
      <w:pPr>
        <w:pStyle w:val="Prrafodelista"/>
        <w:spacing w:after="0"/>
        <w:ind w:left="0"/>
        <w:jc w:val="both"/>
        <w:rPr>
          <w:rFonts w:ascii="Arial" w:hAnsi="Arial" w:cs="Arial"/>
          <w:b/>
          <w:bCs/>
        </w:rPr>
      </w:pPr>
      <w:r w:rsidRPr="00493668">
        <w:rPr>
          <w:rFonts w:ascii="Arial" w:hAnsi="Arial" w:cs="Arial"/>
          <w:b/>
          <w:bCs/>
        </w:rPr>
        <w:t>Preguntas:</w:t>
      </w:r>
    </w:p>
    <w:p w14:paraId="56A5B01F" w14:textId="669F7970" w:rsidR="007A381D" w:rsidRPr="000F4662" w:rsidRDefault="00C84863" w:rsidP="007B0E30">
      <w:pPr>
        <w:pStyle w:val="Prrafodelista"/>
        <w:spacing w:after="0"/>
        <w:ind w:left="0"/>
        <w:jc w:val="both"/>
        <w:rPr>
          <w:rFonts w:ascii="Arial" w:hAnsi="Arial" w:cs="Arial"/>
          <w:bCs/>
        </w:rPr>
      </w:pPr>
      <w:ins w:id="4" w:author="Lucia Guadalupe Matias Ramirez" w:date="2021-09-23T15:53:00Z">
        <w:r>
          <w:rPr>
            <w:rFonts w:ascii="Arial" w:hAnsi="Arial" w:cs="Arial"/>
            <w:bCs/>
          </w:rPr>
          <w:t xml:space="preserve">La doctora </w:t>
        </w:r>
      </w:ins>
      <w:r w:rsidR="00DC357B">
        <w:rPr>
          <w:rFonts w:ascii="Arial" w:hAnsi="Arial" w:cs="Arial"/>
          <w:bCs/>
        </w:rPr>
        <w:t xml:space="preserve">Cecilia </w:t>
      </w:r>
      <w:proofErr w:type="spellStart"/>
      <w:r w:rsidR="00DC357B">
        <w:rPr>
          <w:rFonts w:ascii="Arial" w:hAnsi="Arial" w:cs="Arial"/>
          <w:bCs/>
        </w:rPr>
        <w:t>Izcapa</w:t>
      </w:r>
      <w:proofErr w:type="spellEnd"/>
      <w:r w:rsidR="00DC357B">
        <w:rPr>
          <w:rFonts w:ascii="Arial" w:hAnsi="Arial" w:cs="Arial"/>
          <w:bCs/>
        </w:rPr>
        <w:t xml:space="preserve"> </w:t>
      </w:r>
      <w:r w:rsidR="009D4023">
        <w:rPr>
          <w:rFonts w:ascii="Arial" w:hAnsi="Arial" w:cs="Arial"/>
          <w:bCs/>
        </w:rPr>
        <w:t>d</w:t>
      </w:r>
      <w:r w:rsidR="00F46F5D">
        <w:rPr>
          <w:rFonts w:ascii="Arial" w:hAnsi="Arial" w:cs="Arial"/>
          <w:bCs/>
        </w:rPr>
        <w:t>e</w:t>
      </w:r>
      <w:r w:rsidR="007B0E30">
        <w:rPr>
          <w:rFonts w:ascii="Arial" w:hAnsi="Arial" w:cs="Arial"/>
          <w:bCs/>
        </w:rPr>
        <w:t xml:space="preserve">l </w:t>
      </w:r>
      <w:r w:rsidR="007B0E30" w:rsidRPr="001E4AC9">
        <w:rPr>
          <w:rFonts w:ascii="Arial" w:eastAsia="Times New Roman" w:hAnsi="Arial" w:cs="Arial"/>
          <w:noProof/>
          <w:lang w:eastAsia="es-ES"/>
        </w:rPr>
        <w:t>Centro Nacional de Prevención de Desastres</w:t>
      </w:r>
      <w:r w:rsidR="007B0E30">
        <w:rPr>
          <w:rFonts w:ascii="Arial" w:eastAsia="Times New Roman" w:hAnsi="Arial" w:cs="Arial"/>
          <w:noProof/>
          <w:lang w:eastAsia="es-ES"/>
        </w:rPr>
        <w:t xml:space="preserve">, </w:t>
      </w:r>
      <w:r w:rsidR="00F46F5D">
        <w:rPr>
          <w:rFonts w:ascii="Arial" w:hAnsi="Arial" w:cs="Arial"/>
          <w:bCs/>
        </w:rPr>
        <w:t xml:space="preserve">mencionó que </w:t>
      </w:r>
      <w:r w:rsidR="007B0E30">
        <w:rPr>
          <w:rFonts w:ascii="Arial" w:hAnsi="Arial" w:cs="Arial"/>
          <w:bCs/>
        </w:rPr>
        <w:t xml:space="preserve">el </w:t>
      </w:r>
      <w:r w:rsidR="00F46F5D">
        <w:rPr>
          <w:rFonts w:ascii="Arial" w:hAnsi="Arial" w:cs="Arial"/>
          <w:bCs/>
        </w:rPr>
        <w:t>CENAPRED</w:t>
      </w:r>
      <w:r w:rsidR="00DC357B">
        <w:rPr>
          <w:rFonts w:ascii="Arial" w:hAnsi="Arial" w:cs="Arial"/>
          <w:bCs/>
        </w:rPr>
        <w:t xml:space="preserve"> </w:t>
      </w:r>
      <w:del w:id="5" w:author="Cecilia Izcapa Treviño" w:date="2021-09-24T12:06:00Z">
        <w:r w:rsidR="00F46F5D" w:rsidDel="00727597">
          <w:rPr>
            <w:rFonts w:ascii="Arial" w:hAnsi="Arial" w:cs="Arial"/>
            <w:bCs/>
          </w:rPr>
          <w:delText xml:space="preserve">tiene </w:delText>
        </w:r>
      </w:del>
      <w:ins w:id="6" w:author="Cecilia Izcapa Treviño" w:date="2021-09-24T12:06:00Z">
        <w:r w:rsidR="00727597">
          <w:rPr>
            <w:rFonts w:ascii="Arial" w:hAnsi="Arial" w:cs="Arial"/>
            <w:bCs/>
          </w:rPr>
          <w:t xml:space="preserve">cuenta con </w:t>
        </w:r>
      </w:ins>
      <w:r w:rsidR="00F46F5D">
        <w:rPr>
          <w:rFonts w:ascii="Arial" w:hAnsi="Arial" w:cs="Arial"/>
          <w:bCs/>
        </w:rPr>
        <w:t xml:space="preserve">el Atlas </w:t>
      </w:r>
      <w:ins w:id="7" w:author="Cecilia Izcapa Treviño" w:date="2021-09-24T12:06:00Z">
        <w:r w:rsidR="00727597">
          <w:rPr>
            <w:rFonts w:ascii="Arial" w:hAnsi="Arial" w:cs="Arial"/>
            <w:bCs/>
          </w:rPr>
          <w:t xml:space="preserve">Nacional </w:t>
        </w:r>
      </w:ins>
      <w:r w:rsidR="00F46F5D">
        <w:rPr>
          <w:rFonts w:ascii="Arial" w:hAnsi="Arial" w:cs="Arial"/>
          <w:bCs/>
        </w:rPr>
        <w:t xml:space="preserve">de Riesgos </w:t>
      </w:r>
      <w:del w:id="8" w:author="Cecilia Izcapa Treviño" w:date="2021-09-24T12:06:00Z">
        <w:r w:rsidR="00F46F5D" w:rsidDel="00727597">
          <w:rPr>
            <w:rFonts w:ascii="Arial" w:hAnsi="Arial" w:cs="Arial"/>
            <w:bCs/>
          </w:rPr>
          <w:delText xml:space="preserve">con el que se pueden </w:delText>
        </w:r>
      </w:del>
      <w:ins w:id="9" w:author="Cecilia Izcapa Treviño" w:date="2021-09-24T12:07:00Z">
        <w:r w:rsidR="00727597">
          <w:rPr>
            <w:rFonts w:ascii="Arial" w:hAnsi="Arial" w:cs="Arial"/>
            <w:bCs/>
          </w:rPr>
          <w:t xml:space="preserve">y pidió que sea </w:t>
        </w:r>
      </w:ins>
      <w:ins w:id="10" w:author="Cecilia Izcapa Treviño" w:date="2021-09-24T12:17:00Z">
        <w:r w:rsidR="007B5693">
          <w:rPr>
            <w:rFonts w:ascii="Arial" w:hAnsi="Arial" w:cs="Arial"/>
            <w:bCs/>
          </w:rPr>
          <w:t>comparti</w:t>
        </w:r>
      </w:ins>
      <w:ins w:id="11" w:author="Cecilia Izcapa Treviño" w:date="2021-09-24T12:07:00Z">
        <w:r w:rsidR="00727597">
          <w:rPr>
            <w:rFonts w:ascii="Arial" w:hAnsi="Arial" w:cs="Arial"/>
            <w:bCs/>
          </w:rPr>
          <w:t xml:space="preserve">da la información sobre el </w:t>
        </w:r>
      </w:ins>
      <w:ins w:id="12" w:author="Cecilia Izcapa Treviño" w:date="2021-09-24T12:17:00Z">
        <w:r w:rsidR="007B5693">
          <w:rPr>
            <w:rFonts w:ascii="Arial" w:hAnsi="Arial" w:cs="Arial"/>
            <w:bCs/>
          </w:rPr>
          <w:t>inventario</w:t>
        </w:r>
      </w:ins>
      <w:ins w:id="13" w:author="Cecilia Izcapa Treviño" w:date="2021-09-24T12:07:00Z">
        <w:r w:rsidR="00727597">
          <w:rPr>
            <w:rFonts w:ascii="Arial" w:hAnsi="Arial" w:cs="Arial"/>
            <w:bCs/>
          </w:rPr>
          <w:t xml:space="preserve"> de sustancias para su integración dentro del Atlas. </w:t>
        </w:r>
      </w:ins>
      <w:del w:id="14" w:author="Cecilia Izcapa Treviño" w:date="2021-09-24T12:08:00Z">
        <w:r w:rsidR="00F46F5D" w:rsidDel="00727597">
          <w:rPr>
            <w:rFonts w:ascii="Arial" w:hAnsi="Arial" w:cs="Arial"/>
            <w:bCs/>
          </w:rPr>
          <w:delText>complementar</w:delText>
        </w:r>
      </w:del>
      <w:r w:rsidR="00F46F5D">
        <w:rPr>
          <w:rFonts w:ascii="Arial" w:hAnsi="Arial" w:cs="Arial"/>
          <w:bCs/>
        </w:rPr>
        <w:t>.</w:t>
      </w:r>
      <w:r w:rsidR="007A381D">
        <w:rPr>
          <w:rFonts w:ascii="Arial" w:hAnsi="Arial" w:cs="Arial"/>
          <w:bCs/>
        </w:rPr>
        <w:t xml:space="preserve"> </w:t>
      </w:r>
      <w:r w:rsidR="007B0E30">
        <w:rPr>
          <w:rFonts w:ascii="Arial" w:hAnsi="Arial" w:cs="Arial"/>
          <w:bCs/>
        </w:rPr>
        <w:t xml:space="preserve">Al respecto el doctor </w:t>
      </w:r>
      <w:r w:rsidR="007A381D">
        <w:rPr>
          <w:rFonts w:ascii="Arial" w:hAnsi="Arial" w:cs="Arial"/>
          <w:bCs/>
        </w:rPr>
        <w:t>A</w:t>
      </w:r>
      <w:r w:rsidR="00130332">
        <w:rPr>
          <w:rFonts w:ascii="Arial" w:hAnsi="Arial" w:cs="Arial"/>
          <w:bCs/>
        </w:rPr>
        <w:t>r</w:t>
      </w:r>
      <w:r w:rsidR="00F46F5D">
        <w:rPr>
          <w:rFonts w:ascii="Arial" w:hAnsi="Arial" w:cs="Arial"/>
          <w:bCs/>
        </w:rPr>
        <w:t>turo Gavilán comen</w:t>
      </w:r>
      <w:r w:rsidR="007A381D">
        <w:rPr>
          <w:rFonts w:ascii="Arial" w:hAnsi="Arial" w:cs="Arial"/>
          <w:bCs/>
        </w:rPr>
        <w:t>t</w:t>
      </w:r>
      <w:r w:rsidR="00130332">
        <w:rPr>
          <w:rFonts w:ascii="Arial" w:hAnsi="Arial" w:cs="Arial"/>
          <w:bCs/>
        </w:rPr>
        <w:t>ó</w:t>
      </w:r>
      <w:r w:rsidR="007A381D">
        <w:rPr>
          <w:rFonts w:ascii="Arial" w:hAnsi="Arial" w:cs="Arial"/>
          <w:bCs/>
        </w:rPr>
        <w:t xml:space="preserve"> </w:t>
      </w:r>
      <w:r w:rsidR="007A381D">
        <w:rPr>
          <w:rFonts w:ascii="Arial" w:hAnsi="Arial" w:cs="Arial"/>
          <w:bCs/>
        </w:rPr>
        <w:lastRenderedPageBreak/>
        <w:t xml:space="preserve">que </w:t>
      </w:r>
      <w:r w:rsidR="00F46F5D">
        <w:rPr>
          <w:rFonts w:ascii="Arial" w:hAnsi="Arial" w:cs="Arial"/>
          <w:bCs/>
        </w:rPr>
        <w:t>el trabajo de los Lineamientos del Catálogo Nacional de Sustancias Químicas (CNSQ) tiene</w:t>
      </w:r>
      <w:r w:rsidR="007A381D">
        <w:rPr>
          <w:rFonts w:ascii="Arial" w:hAnsi="Arial" w:cs="Arial"/>
          <w:bCs/>
        </w:rPr>
        <w:t xml:space="preserve"> la finalidad de homologar nomenclatura.</w:t>
      </w:r>
      <w:r w:rsidR="000F4662">
        <w:rPr>
          <w:rFonts w:ascii="Arial" w:hAnsi="Arial" w:cs="Arial"/>
          <w:bCs/>
        </w:rPr>
        <w:t xml:space="preserve"> </w:t>
      </w:r>
    </w:p>
    <w:p w14:paraId="22C4114B" w14:textId="77777777" w:rsidR="006F66DF" w:rsidRDefault="006F66DF" w:rsidP="00F21780">
      <w:pPr>
        <w:pStyle w:val="Prrafodelista"/>
        <w:spacing w:after="0"/>
        <w:ind w:left="284"/>
        <w:jc w:val="both"/>
        <w:rPr>
          <w:rFonts w:ascii="Arial" w:hAnsi="Arial" w:cs="Arial"/>
        </w:rPr>
      </w:pPr>
    </w:p>
    <w:p w14:paraId="44FAA881" w14:textId="63C68620" w:rsidR="007A381D" w:rsidRDefault="007B0E30" w:rsidP="007B0E30">
      <w:pPr>
        <w:pStyle w:val="Prrafodelist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doctora </w:t>
      </w:r>
      <w:r w:rsidR="00741B0A">
        <w:rPr>
          <w:rFonts w:ascii="Arial" w:hAnsi="Arial" w:cs="Arial"/>
        </w:rPr>
        <w:t>Yolanda Pica Granados</w:t>
      </w:r>
      <w:r w:rsidR="00F46F5D">
        <w:rPr>
          <w:rFonts w:ascii="Arial" w:hAnsi="Arial" w:cs="Arial"/>
        </w:rPr>
        <w:t xml:space="preserve"> de COFEPRIS</w:t>
      </w:r>
      <w:r w:rsidR="00741B0A">
        <w:rPr>
          <w:rFonts w:ascii="Arial" w:hAnsi="Arial" w:cs="Arial"/>
        </w:rPr>
        <w:t xml:space="preserve"> preg</w:t>
      </w:r>
      <w:r w:rsidR="00493668">
        <w:rPr>
          <w:rFonts w:ascii="Arial" w:hAnsi="Arial" w:cs="Arial"/>
        </w:rPr>
        <w:t>u</w:t>
      </w:r>
      <w:r w:rsidR="00F46F5D">
        <w:rPr>
          <w:rFonts w:ascii="Arial" w:hAnsi="Arial" w:cs="Arial"/>
        </w:rPr>
        <w:t>ntó</w:t>
      </w:r>
      <w:r w:rsidR="007A381D">
        <w:rPr>
          <w:rFonts w:ascii="Arial" w:hAnsi="Arial" w:cs="Arial"/>
        </w:rPr>
        <w:t xml:space="preserve"> </w:t>
      </w:r>
      <w:r w:rsidR="00F46F5D">
        <w:rPr>
          <w:rFonts w:ascii="Arial" w:hAnsi="Arial" w:cs="Arial"/>
        </w:rPr>
        <w:t xml:space="preserve">sobre mayor información </w:t>
      </w:r>
      <w:del w:id="15" w:author="Lucia Guadalupe Matias Ramirez" w:date="2021-09-22T16:46:00Z">
        <w:r w:rsidR="00F46F5D" w:rsidDel="00DC0735">
          <w:rPr>
            <w:rFonts w:ascii="Arial" w:hAnsi="Arial" w:cs="Arial"/>
          </w:rPr>
          <w:delText xml:space="preserve">sobre </w:delText>
        </w:r>
      </w:del>
      <w:ins w:id="16" w:author="Lucia Guadalupe Matias Ramirez" w:date="2021-09-22T16:46:00Z">
        <w:r w:rsidR="00DC0735">
          <w:rPr>
            <w:rFonts w:ascii="Arial" w:hAnsi="Arial" w:cs="Arial"/>
          </w:rPr>
          <w:t xml:space="preserve">de </w:t>
        </w:r>
      </w:ins>
      <w:r w:rsidR="00F46F5D">
        <w:rPr>
          <w:rFonts w:ascii="Arial" w:hAnsi="Arial" w:cs="Arial"/>
        </w:rPr>
        <w:t>los elementos del CNSQ</w:t>
      </w:r>
      <w:r w:rsidR="00741B0A">
        <w:rPr>
          <w:rFonts w:ascii="Arial" w:hAnsi="Arial" w:cs="Arial"/>
        </w:rPr>
        <w:t>.</w:t>
      </w:r>
      <w:r w:rsidR="007A381D">
        <w:rPr>
          <w:rFonts w:ascii="Arial" w:hAnsi="Arial" w:cs="Arial"/>
        </w:rPr>
        <w:t xml:space="preserve"> La Dra. Amparo Martínez </w:t>
      </w:r>
      <w:r w:rsidR="00F46F5D">
        <w:rPr>
          <w:rFonts w:ascii="Arial" w:hAnsi="Arial" w:cs="Arial"/>
        </w:rPr>
        <w:t>comentó</w:t>
      </w:r>
      <w:r w:rsidR="007A381D">
        <w:rPr>
          <w:rFonts w:ascii="Arial" w:hAnsi="Arial" w:cs="Arial"/>
        </w:rPr>
        <w:t xml:space="preserve"> que se trabajó con importaciones de aduanas </w:t>
      </w:r>
      <w:r w:rsidR="00F8302C">
        <w:rPr>
          <w:rFonts w:ascii="Arial" w:hAnsi="Arial" w:cs="Arial"/>
        </w:rPr>
        <w:t xml:space="preserve">para identificar cada </w:t>
      </w:r>
      <w:r w:rsidR="007A381D">
        <w:rPr>
          <w:rFonts w:ascii="Arial" w:hAnsi="Arial" w:cs="Arial"/>
        </w:rPr>
        <w:t>un</w:t>
      </w:r>
      <w:r w:rsidR="00F8302C">
        <w:rPr>
          <w:rFonts w:ascii="Arial" w:hAnsi="Arial" w:cs="Arial"/>
        </w:rPr>
        <w:t>o</w:t>
      </w:r>
      <w:r w:rsidR="007A381D">
        <w:rPr>
          <w:rFonts w:ascii="Arial" w:hAnsi="Arial" w:cs="Arial"/>
        </w:rPr>
        <w:t xml:space="preserve"> de los nombres de los compuestos para conformar el inventario o catálogo.</w:t>
      </w:r>
    </w:p>
    <w:p w14:paraId="4E7CBF4F" w14:textId="77777777" w:rsidR="006F66DF" w:rsidRDefault="006F66DF" w:rsidP="007B0E30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</w:p>
    <w:p w14:paraId="437C6BEE" w14:textId="18F1E6C2" w:rsidR="00F8302C" w:rsidRDefault="007A381D" w:rsidP="007B0E30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7B0E30">
        <w:rPr>
          <w:rFonts w:ascii="Arial" w:hAnsi="Arial" w:cs="Arial"/>
        </w:rPr>
        <w:t xml:space="preserve">doctor </w:t>
      </w:r>
      <w:r>
        <w:rPr>
          <w:rFonts w:ascii="Arial" w:hAnsi="Arial" w:cs="Arial"/>
        </w:rPr>
        <w:t>Gavilá</w:t>
      </w:r>
      <w:r w:rsidR="00F46F5D">
        <w:rPr>
          <w:rFonts w:ascii="Arial" w:hAnsi="Arial" w:cs="Arial"/>
        </w:rPr>
        <w:t>n explicó</w:t>
      </w:r>
      <w:r w:rsidR="00F8302C">
        <w:rPr>
          <w:rFonts w:ascii="Arial" w:hAnsi="Arial" w:cs="Arial"/>
        </w:rPr>
        <w:t xml:space="preserve"> </w:t>
      </w:r>
      <w:r w:rsidR="007B0E30">
        <w:rPr>
          <w:rFonts w:ascii="Arial" w:hAnsi="Arial" w:cs="Arial"/>
        </w:rPr>
        <w:t xml:space="preserve">referente </w:t>
      </w:r>
      <w:r w:rsidR="00F8302C">
        <w:rPr>
          <w:rFonts w:ascii="Arial" w:hAnsi="Arial" w:cs="Arial"/>
        </w:rPr>
        <w:t xml:space="preserve">a </w:t>
      </w:r>
      <w:r w:rsidR="007B0E30">
        <w:rPr>
          <w:rFonts w:ascii="Arial" w:hAnsi="Arial" w:cs="Arial"/>
        </w:rPr>
        <w:t xml:space="preserve">las </w:t>
      </w:r>
      <w:r w:rsidR="00F46F5D">
        <w:rPr>
          <w:rFonts w:ascii="Arial" w:hAnsi="Arial" w:cs="Arial"/>
        </w:rPr>
        <w:t xml:space="preserve">preguntas de la </w:t>
      </w:r>
      <w:r w:rsidR="007B0E30">
        <w:rPr>
          <w:rFonts w:ascii="Arial" w:hAnsi="Arial" w:cs="Arial"/>
        </w:rPr>
        <w:t xml:space="preserve">doctora </w:t>
      </w:r>
      <w:r w:rsidR="00F8302C">
        <w:rPr>
          <w:rFonts w:ascii="Arial" w:hAnsi="Arial" w:cs="Arial"/>
        </w:rPr>
        <w:t>Sol Ortiz</w:t>
      </w:r>
      <w:r w:rsidR="00F46F5D">
        <w:rPr>
          <w:rFonts w:ascii="Arial" w:hAnsi="Arial" w:cs="Arial"/>
        </w:rPr>
        <w:t xml:space="preserve"> de </w:t>
      </w:r>
      <w:ins w:id="17" w:author="Lucia Guadalupe Matias Ramirez" w:date="2021-09-22T16:53:00Z">
        <w:r w:rsidR="00834AB0">
          <w:rPr>
            <w:rFonts w:ascii="Arial" w:hAnsi="Arial" w:cs="Arial"/>
          </w:rPr>
          <w:t xml:space="preserve">la </w:t>
        </w:r>
      </w:ins>
      <w:r w:rsidR="007B0E30">
        <w:rPr>
          <w:rFonts w:ascii="Arial" w:hAnsi="Arial" w:cs="Arial"/>
        </w:rPr>
        <w:t>Secretaría de Agricultura y Desarrollo Rural</w:t>
      </w:r>
      <w:r w:rsidR="00F8302C">
        <w:rPr>
          <w:rFonts w:ascii="Arial" w:hAnsi="Arial" w:cs="Arial"/>
        </w:rPr>
        <w:t xml:space="preserve"> y </w:t>
      </w:r>
      <w:r w:rsidR="00F46F5D">
        <w:rPr>
          <w:rFonts w:ascii="Arial" w:hAnsi="Arial" w:cs="Arial"/>
        </w:rPr>
        <w:t xml:space="preserve">de la </w:t>
      </w:r>
      <w:r w:rsidR="007B0E30">
        <w:rPr>
          <w:rFonts w:ascii="Arial" w:hAnsi="Arial" w:cs="Arial"/>
        </w:rPr>
        <w:t xml:space="preserve">doctora </w:t>
      </w:r>
      <w:r w:rsidR="00F8302C">
        <w:rPr>
          <w:rFonts w:ascii="Arial" w:hAnsi="Arial" w:cs="Arial"/>
        </w:rPr>
        <w:t>Yolanda</w:t>
      </w:r>
      <w:r>
        <w:rPr>
          <w:rFonts w:ascii="Arial" w:hAnsi="Arial" w:cs="Arial"/>
        </w:rPr>
        <w:t xml:space="preserve"> </w:t>
      </w:r>
      <w:r w:rsidR="00F8302C">
        <w:rPr>
          <w:rFonts w:ascii="Arial" w:hAnsi="Arial" w:cs="Arial"/>
        </w:rPr>
        <w:t xml:space="preserve">Pica Granados </w:t>
      </w:r>
      <w:r w:rsidR="00F46F5D">
        <w:rPr>
          <w:rFonts w:ascii="Arial" w:hAnsi="Arial" w:cs="Arial"/>
        </w:rPr>
        <w:t>de COFEPRIS</w:t>
      </w:r>
      <w:ins w:id="18" w:author="Lucia Guadalupe Matias Ramirez" w:date="2021-09-22T16:54:00Z">
        <w:r w:rsidR="00834AB0">
          <w:rPr>
            <w:rFonts w:ascii="Arial" w:hAnsi="Arial" w:cs="Arial"/>
          </w:rPr>
          <w:t>,</w:t>
        </w:r>
      </w:ins>
      <w:r w:rsidR="00F46F5D">
        <w:rPr>
          <w:rFonts w:ascii="Arial" w:hAnsi="Arial" w:cs="Arial"/>
        </w:rPr>
        <w:t xml:space="preserve"> </w:t>
      </w:r>
      <w:r w:rsidR="00F8302C">
        <w:rPr>
          <w:rFonts w:ascii="Arial" w:hAnsi="Arial" w:cs="Arial"/>
        </w:rPr>
        <w:t xml:space="preserve">que </w:t>
      </w:r>
      <w:r w:rsidR="002B70E5">
        <w:rPr>
          <w:rFonts w:ascii="Arial" w:hAnsi="Arial" w:cs="Arial"/>
        </w:rPr>
        <w:t xml:space="preserve">los Lineamientos del CNSQ buscan resolver </w:t>
      </w:r>
      <w:r w:rsidR="00F8302C">
        <w:rPr>
          <w:rFonts w:ascii="Arial" w:hAnsi="Arial" w:cs="Arial"/>
        </w:rPr>
        <w:t>el problema de identifi</w:t>
      </w:r>
      <w:r w:rsidR="002B70E5">
        <w:rPr>
          <w:rFonts w:ascii="Arial" w:hAnsi="Arial" w:cs="Arial"/>
        </w:rPr>
        <w:t>cación y dar homogeneidad a los instrumentos que listan sustancias químicas</w:t>
      </w:r>
      <w:r w:rsidR="006E74D7">
        <w:rPr>
          <w:rFonts w:ascii="Arial" w:hAnsi="Arial" w:cs="Arial"/>
        </w:rPr>
        <w:t xml:space="preserve">. </w:t>
      </w:r>
      <w:r w:rsidR="002B70E5">
        <w:rPr>
          <w:rFonts w:ascii="Arial" w:hAnsi="Arial" w:cs="Arial"/>
        </w:rPr>
        <w:t>Se p</w:t>
      </w:r>
      <w:r w:rsidR="00F8302C">
        <w:rPr>
          <w:rFonts w:ascii="Arial" w:hAnsi="Arial" w:cs="Arial"/>
        </w:rPr>
        <w:t xml:space="preserve">idió a CENAPRED </w:t>
      </w:r>
      <w:r w:rsidR="002B70E5">
        <w:rPr>
          <w:rFonts w:ascii="Arial" w:hAnsi="Arial" w:cs="Arial"/>
        </w:rPr>
        <w:t xml:space="preserve">su apoyo en </w:t>
      </w:r>
      <w:r w:rsidR="00F8302C">
        <w:rPr>
          <w:rFonts w:ascii="Arial" w:hAnsi="Arial" w:cs="Arial"/>
        </w:rPr>
        <w:t>la identificación de riesgo</w:t>
      </w:r>
      <w:r w:rsidR="002B70E5">
        <w:rPr>
          <w:rFonts w:ascii="Arial" w:hAnsi="Arial" w:cs="Arial"/>
        </w:rPr>
        <w:t>s; se mencionó que</w:t>
      </w:r>
      <w:r w:rsidR="00F8302C">
        <w:rPr>
          <w:rFonts w:ascii="Arial" w:hAnsi="Arial" w:cs="Arial"/>
        </w:rPr>
        <w:t xml:space="preserve"> se está realiza</w:t>
      </w:r>
      <w:r w:rsidR="002B70E5">
        <w:rPr>
          <w:rFonts w:ascii="Arial" w:hAnsi="Arial" w:cs="Arial"/>
        </w:rPr>
        <w:t>ndo un programa de trabajo para hacer el Catálogo de uso obligatorio</w:t>
      </w:r>
      <w:r w:rsidR="00F8302C">
        <w:rPr>
          <w:rFonts w:ascii="Arial" w:hAnsi="Arial" w:cs="Arial"/>
        </w:rPr>
        <w:t xml:space="preserve"> y está contemplado </w:t>
      </w:r>
      <w:r w:rsidR="000F4662">
        <w:rPr>
          <w:rFonts w:ascii="Arial" w:hAnsi="Arial" w:cs="Arial"/>
        </w:rPr>
        <w:t xml:space="preserve">trabajar con los actores clave del CTEICCER durante el programa </w:t>
      </w:r>
      <w:r w:rsidR="00F8302C">
        <w:rPr>
          <w:rFonts w:ascii="Arial" w:hAnsi="Arial" w:cs="Arial"/>
        </w:rPr>
        <w:t xml:space="preserve">a 2024. </w:t>
      </w:r>
    </w:p>
    <w:p w14:paraId="43988D97" w14:textId="77777777" w:rsidR="006F66DF" w:rsidRDefault="006F66DF" w:rsidP="007B0E30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</w:p>
    <w:p w14:paraId="1035A8DF" w14:textId="1FAF14C7" w:rsidR="00B8368D" w:rsidRDefault="00C84863" w:rsidP="007B0E30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  <w:ins w:id="19" w:author="Lucia Guadalupe Matias Ramirez" w:date="2021-09-23T15:53:00Z">
        <w:r>
          <w:rPr>
            <w:rFonts w:ascii="Arial" w:hAnsi="Arial" w:cs="Arial"/>
          </w:rPr>
          <w:t xml:space="preserve">La doctora </w:t>
        </w:r>
      </w:ins>
      <w:proofErr w:type="spellStart"/>
      <w:r w:rsidR="00674C13">
        <w:rPr>
          <w:rFonts w:ascii="Arial" w:hAnsi="Arial" w:cs="Arial"/>
        </w:rPr>
        <w:t>Cecila</w:t>
      </w:r>
      <w:proofErr w:type="spellEnd"/>
      <w:r w:rsidR="00674C13">
        <w:rPr>
          <w:rFonts w:ascii="Arial" w:hAnsi="Arial" w:cs="Arial"/>
        </w:rPr>
        <w:t xml:space="preserve"> </w:t>
      </w:r>
      <w:proofErr w:type="spellStart"/>
      <w:r w:rsidR="00674C13">
        <w:rPr>
          <w:rFonts w:ascii="Arial" w:hAnsi="Arial" w:cs="Arial"/>
        </w:rPr>
        <w:t>Izcapa</w:t>
      </w:r>
      <w:proofErr w:type="spellEnd"/>
      <w:r w:rsidR="00674C13">
        <w:rPr>
          <w:rFonts w:ascii="Arial" w:hAnsi="Arial" w:cs="Arial"/>
        </w:rPr>
        <w:t xml:space="preserve"> de </w:t>
      </w:r>
      <w:r w:rsidR="00B8368D">
        <w:rPr>
          <w:rFonts w:ascii="Arial" w:hAnsi="Arial" w:cs="Arial"/>
        </w:rPr>
        <w:t xml:space="preserve">CENAPRED </w:t>
      </w:r>
      <w:r w:rsidR="00F46F5D">
        <w:rPr>
          <w:rFonts w:ascii="Arial" w:hAnsi="Arial" w:cs="Arial"/>
        </w:rPr>
        <w:t>solicitó que en el trabajo del Comité se identifiquen los sitios</w:t>
      </w:r>
      <w:r w:rsidR="00B8368D">
        <w:rPr>
          <w:rFonts w:ascii="Arial" w:hAnsi="Arial" w:cs="Arial"/>
        </w:rPr>
        <w:t xml:space="preserve"> </w:t>
      </w:r>
      <w:r w:rsidR="00F46F5D">
        <w:rPr>
          <w:rFonts w:ascii="Arial" w:hAnsi="Arial" w:cs="Arial"/>
        </w:rPr>
        <w:t xml:space="preserve">por </w:t>
      </w:r>
      <w:del w:id="20" w:author="Cecilia Izcapa Treviño" w:date="2021-09-24T12:09:00Z">
        <w:r w:rsidR="00F46F5D" w:rsidDel="00727597">
          <w:rPr>
            <w:rFonts w:ascii="Arial" w:hAnsi="Arial" w:cs="Arial"/>
          </w:rPr>
          <w:delText xml:space="preserve">dónde </w:delText>
        </w:r>
      </w:del>
      <w:ins w:id="21" w:author="Cecilia Izcapa Treviño" w:date="2021-09-24T12:09:00Z">
        <w:r w:rsidR="00727597">
          <w:rPr>
            <w:rFonts w:ascii="Arial" w:hAnsi="Arial" w:cs="Arial"/>
          </w:rPr>
          <w:t xml:space="preserve">donde </w:t>
        </w:r>
      </w:ins>
      <w:r w:rsidR="00F46F5D">
        <w:rPr>
          <w:rFonts w:ascii="Arial" w:hAnsi="Arial" w:cs="Arial"/>
        </w:rPr>
        <w:t>están entrando l</w:t>
      </w:r>
      <w:r w:rsidR="00B8368D">
        <w:rPr>
          <w:rFonts w:ascii="Arial" w:hAnsi="Arial" w:cs="Arial"/>
        </w:rPr>
        <w:t xml:space="preserve">as sustancias </w:t>
      </w:r>
      <w:r w:rsidR="003F2CB9">
        <w:rPr>
          <w:rFonts w:ascii="Arial" w:hAnsi="Arial" w:cs="Arial"/>
        </w:rPr>
        <w:t>peligrosas</w:t>
      </w:r>
      <w:r w:rsidR="00B8368D">
        <w:rPr>
          <w:rFonts w:ascii="Arial" w:hAnsi="Arial" w:cs="Arial"/>
        </w:rPr>
        <w:t xml:space="preserve"> </w:t>
      </w:r>
      <w:ins w:id="22" w:author="Cecilia Izcapa Treviño" w:date="2021-09-24T12:09:00Z">
        <w:r w:rsidR="00727597">
          <w:rPr>
            <w:rFonts w:ascii="Arial" w:hAnsi="Arial" w:cs="Arial"/>
          </w:rPr>
          <w:t xml:space="preserve">al país </w:t>
        </w:r>
      </w:ins>
      <w:r w:rsidR="00B8368D">
        <w:rPr>
          <w:rFonts w:ascii="Arial" w:hAnsi="Arial" w:cs="Arial"/>
        </w:rPr>
        <w:t>y qui</w:t>
      </w:r>
      <w:ins w:id="23" w:author="Lucia Guadalupe Matias Ramirez" w:date="2021-09-22T16:57:00Z">
        <w:r w:rsidR="00DD43B8">
          <w:rPr>
            <w:rFonts w:ascii="Arial" w:hAnsi="Arial" w:cs="Arial"/>
          </w:rPr>
          <w:t>é</w:t>
        </w:r>
      </w:ins>
      <w:del w:id="24" w:author="Lucia Guadalupe Matias Ramirez" w:date="2021-09-22T16:57:00Z">
        <w:r w:rsidR="00B8368D" w:rsidDel="00DD43B8">
          <w:rPr>
            <w:rFonts w:ascii="Arial" w:hAnsi="Arial" w:cs="Arial"/>
          </w:rPr>
          <w:delText>e</w:delText>
        </w:r>
      </w:del>
      <w:r w:rsidR="00B8368D">
        <w:rPr>
          <w:rFonts w:ascii="Arial" w:hAnsi="Arial" w:cs="Arial"/>
        </w:rPr>
        <w:t>ne</w:t>
      </w:r>
      <w:r w:rsidR="00135713">
        <w:rPr>
          <w:rFonts w:ascii="Arial" w:hAnsi="Arial" w:cs="Arial"/>
        </w:rPr>
        <w:t>s</w:t>
      </w:r>
      <w:r w:rsidR="00F46F5D">
        <w:rPr>
          <w:rFonts w:ascii="Arial" w:hAnsi="Arial" w:cs="Arial"/>
        </w:rPr>
        <w:t xml:space="preserve"> las están usando.</w:t>
      </w:r>
      <w:r w:rsidR="00B8368D">
        <w:rPr>
          <w:rFonts w:ascii="Arial" w:hAnsi="Arial" w:cs="Arial"/>
        </w:rPr>
        <w:t xml:space="preserve"> </w:t>
      </w:r>
      <w:r w:rsidR="00F46F5D">
        <w:rPr>
          <w:rFonts w:ascii="Arial" w:hAnsi="Arial" w:cs="Arial"/>
        </w:rPr>
        <w:t>La Dra. Amparo Martínez mencionó que esto se debe llevar hasta</w:t>
      </w:r>
      <w:r w:rsidR="00B8368D">
        <w:rPr>
          <w:rFonts w:ascii="Arial" w:hAnsi="Arial" w:cs="Arial"/>
        </w:rPr>
        <w:t xml:space="preserve"> políticas públicas.</w:t>
      </w:r>
    </w:p>
    <w:p w14:paraId="50FA543F" w14:textId="77777777" w:rsidR="00F8302C" w:rsidRDefault="00F8302C" w:rsidP="007B0E30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</w:p>
    <w:p w14:paraId="3B75088C" w14:textId="6917FFC7" w:rsidR="00F8302C" w:rsidRDefault="00B8368D" w:rsidP="007B0E30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  <w:r w:rsidRPr="003F2CB9">
        <w:rPr>
          <w:rFonts w:ascii="Arial" w:hAnsi="Arial" w:cs="Arial"/>
          <w:b/>
        </w:rPr>
        <w:t>Reglas para la integración y operación de los Comités Técnicos Especializados de los Subsistemas Nacionales de Informació</w:t>
      </w:r>
      <w:r w:rsidR="00FD3A76">
        <w:rPr>
          <w:rFonts w:ascii="Arial" w:hAnsi="Arial" w:cs="Arial"/>
          <w:b/>
        </w:rPr>
        <w:t>n.</w:t>
      </w:r>
    </w:p>
    <w:p w14:paraId="3FD08160" w14:textId="77777777" w:rsidR="003F2CB9" w:rsidRDefault="003F2CB9" w:rsidP="007B0E30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</w:p>
    <w:p w14:paraId="5802E36C" w14:textId="215AA194" w:rsidR="009F486A" w:rsidRDefault="00FD3A76" w:rsidP="007B0E30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  <w:r w:rsidRPr="00DF7F55"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  <w:bCs/>
        </w:rPr>
        <w:t>maestra</w:t>
      </w:r>
      <w:r w:rsidRPr="00DF7F55">
        <w:rPr>
          <w:rFonts w:ascii="Arial" w:hAnsi="Arial" w:cs="Arial"/>
          <w:bCs/>
        </w:rPr>
        <w:t xml:space="preserve"> Angélica Rocío Mondragón Pérez</w:t>
      </w:r>
      <w:r>
        <w:rPr>
          <w:rFonts w:ascii="Arial" w:hAnsi="Arial" w:cs="Arial"/>
        </w:rPr>
        <w:t xml:space="preserve">, </w:t>
      </w:r>
      <w:r w:rsidR="002B70E5">
        <w:rPr>
          <w:rFonts w:ascii="Arial" w:hAnsi="Arial" w:cs="Arial"/>
        </w:rPr>
        <w:t>present</w:t>
      </w:r>
      <w:r>
        <w:rPr>
          <w:rFonts w:ascii="Arial" w:hAnsi="Arial" w:cs="Arial"/>
        </w:rPr>
        <w:t>ó</w:t>
      </w:r>
      <w:r w:rsidR="002B70E5">
        <w:rPr>
          <w:rFonts w:ascii="Arial" w:hAnsi="Arial" w:cs="Arial"/>
        </w:rPr>
        <w:t xml:space="preserve"> las </w:t>
      </w:r>
      <w:r w:rsidR="00135713">
        <w:rPr>
          <w:rFonts w:ascii="Arial" w:hAnsi="Arial" w:cs="Arial"/>
        </w:rPr>
        <w:t>disposiciones generales con l</w:t>
      </w:r>
      <w:r w:rsidR="00741B0A">
        <w:rPr>
          <w:rFonts w:ascii="Arial" w:hAnsi="Arial" w:cs="Arial"/>
        </w:rPr>
        <w:t>a que se integran y operan los C</w:t>
      </w:r>
      <w:r w:rsidR="00135713">
        <w:rPr>
          <w:rFonts w:ascii="Arial" w:hAnsi="Arial" w:cs="Arial"/>
        </w:rPr>
        <w:t>omité</w:t>
      </w:r>
      <w:r w:rsidR="006E74D7">
        <w:rPr>
          <w:rFonts w:ascii="Arial" w:hAnsi="Arial" w:cs="Arial"/>
        </w:rPr>
        <w:t>s</w:t>
      </w:r>
      <w:r w:rsidR="00135713">
        <w:rPr>
          <w:rFonts w:ascii="Arial" w:hAnsi="Arial" w:cs="Arial"/>
        </w:rPr>
        <w:t xml:space="preserve"> Técnico</w:t>
      </w:r>
      <w:r w:rsidR="006E74D7">
        <w:rPr>
          <w:rFonts w:ascii="Arial" w:hAnsi="Arial" w:cs="Arial"/>
        </w:rPr>
        <w:t>s</w:t>
      </w:r>
      <w:r w:rsidR="00135713">
        <w:rPr>
          <w:rFonts w:ascii="Arial" w:hAnsi="Arial" w:cs="Arial"/>
        </w:rPr>
        <w:t xml:space="preserve"> Especializados de observancia obligatoria </w:t>
      </w:r>
      <w:r w:rsidR="00DD7089">
        <w:rPr>
          <w:rFonts w:ascii="Arial" w:hAnsi="Arial" w:cs="Arial"/>
        </w:rPr>
        <w:t>de</w:t>
      </w:r>
      <w:r w:rsidR="00135713">
        <w:rPr>
          <w:rFonts w:ascii="Arial" w:hAnsi="Arial" w:cs="Arial"/>
        </w:rPr>
        <w:t xml:space="preserve"> unidades de Estado para</w:t>
      </w:r>
      <w:r w:rsidR="00741B0A">
        <w:rPr>
          <w:rFonts w:ascii="Arial" w:hAnsi="Arial" w:cs="Arial"/>
        </w:rPr>
        <w:t>: p</w:t>
      </w:r>
      <w:r w:rsidR="00135713">
        <w:rPr>
          <w:rFonts w:ascii="Arial" w:hAnsi="Arial" w:cs="Arial"/>
        </w:rPr>
        <w:t>articipar en revisión y análisis de normas técnicas, revisión de propuestas y promover el uso de registros con fines estadísticos y geográficos.</w:t>
      </w:r>
    </w:p>
    <w:p w14:paraId="61AEE7CD" w14:textId="77777777" w:rsidR="00135713" w:rsidRDefault="00135713" w:rsidP="00F21780">
      <w:pPr>
        <w:pStyle w:val="Prrafodelista"/>
        <w:tabs>
          <w:tab w:val="right" w:pos="8838"/>
        </w:tabs>
        <w:spacing w:after="0"/>
        <w:ind w:left="284"/>
        <w:jc w:val="both"/>
        <w:rPr>
          <w:rFonts w:ascii="Arial" w:hAnsi="Arial" w:cs="Arial"/>
        </w:rPr>
      </w:pPr>
    </w:p>
    <w:p w14:paraId="2A21CE71" w14:textId="77777777" w:rsidR="00BD472E" w:rsidRDefault="002B70E5" w:rsidP="00FD3A76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Se comentó</w:t>
      </w:r>
      <w:r w:rsidR="004936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se cuenta con 90 días para elaborar</w:t>
      </w:r>
      <w:r w:rsidR="00741B0A" w:rsidRPr="00741B0A">
        <w:rPr>
          <w:rFonts w:ascii="Arial" w:hAnsi="Arial" w:cs="Arial"/>
        </w:rPr>
        <w:t xml:space="preserve"> el Programa de Trabajo</w:t>
      </w:r>
      <w:r>
        <w:rPr>
          <w:rFonts w:ascii="Arial" w:hAnsi="Arial" w:cs="Arial"/>
        </w:rPr>
        <w:t xml:space="preserve">, el cual se debe integrar </w:t>
      </w:r>
      <w:r w:rsidR="006E74D7">
        <w:rPr>
          <w:rFonts w:ascii="Arial" w:hAnsi="Arial" w:cs="Arial"/>
        </w:rPr>
        <w:t xml:space="preserve">de acuerdo con </w:t>
      </w:r>
      <w:r w:rsidR="00CF73E2">
        <w:rPr>
          <w:rFonts w:ascii="Arial" w:hAnsi="Arial" w:cs="Arial"/>
        </w:rPr>
        <w:t>el sistema de creación</w:t>
      </w:r>
      <w:r>
        <w:rPr>
          <w:rFonts w:ascii="Arial" w:hAnsi="Arial" w:cs="Arial"/>
        </w:rPr>
        <w:t xml:space="preserve"> de los Comités Técnicos Especializados. </w:t>
      </w:r>
    </w:p>
    <w:p w14:paraId="1A407A4C" w14:textId="77777777" w:rsidR="00BD472E" w:rsidRDefault="00BD472E" w:rsidP="00FD3A76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</w:p>
    <w:p w14:paraId="4D6A3E75" w14:textId="0C3905A8" w:rsidR="00CF73E2" w:rsidRDefault="002B70E5" w:rsidP="00FD3A76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Se mencionó</w:t>
      </w:r>
      <w:r w:rsidR="00BD472E">
        <w:rPr>
          <w:rFonts w:ascii="Arial" w:hAnsi="Arial" w:cs="Arial"/>
        </w:rPr>
        <w:t xml:space="preserve"> </w:t>
      </w:r>
      <w:r w:rsidR="00D9670C">
        <w:rPr>
          <w:rFonts w:ascii="Arial" w:hAnsi="Arial" w:cs="Arial"/>
        </w:rPr>
        <w:t>c</w:t>
      </w:r>
      <w:ins w:id="25" w:author="Cecilia Izcapa Treviño" w:date="2021-09-24T12:10:00Z">
        <w:r w:rsidR="00727597">
          <w:rPr>
            <w:rFonts w:ascii="Arial" w:hAnsi="Arial" w:cs="Arial"/>
          </w:rPr>
          <w:t>ó</w:t>
        </w:r>
      </w:ins>
      <w:del w:id="26" w:author="Cecilia Izcapa Treviño" w:date="2021-09-24T12:10:00Z">
        <w:r w:rsidR="00CF73E2" w:rsidDel="00727597">
          <w:rPr>
            <w:rFonts w:ascii="Arial" w:hAnsi="Arial" w:cs="Arial"/>
          </w:rPr>
          <w:delText>o</w:delText>
        </w:r>
      </w:del>
      <w:r w:rsidR="00CF73E2">
        <w:rPr>
          <w:rFonts w:ascii="Arial" w:hAnsi="Arial" w:cs="Arial"/>
        </w:rPr>
        <w:t>mo se integra un Comité:</w:t>
      </w:r>
      <w:r w:rsidR="00402433">
        <w:rPr>
          <w:rFonts w:ascii="Arial" w:hAnsi="Arial" w:cs="Arial"/>
        </w:rPr>
        <w:t xml:space="preserve"> </w:t>
      </w:r>
      <w:r w:rsidR="00CF73E2">
        <w:rPr>
          <w:rFonts w:ascii="Arial" w:hAnsi="Arial" w:cs="Arial"/>
        </w:rPr>
        <w:t>Presidente, Vocales, Secretar</w:t>
      </w:r>
      <w:ins w:id="27" w:author="Cecilia Izcapa Treviño" w:date="2021-09-24T12:10:00Z">
        <w:r w:rsidR="00727597">
          <w:rPr>
            <w:rFonts w:ascii="Arial" w:hAnsi="Arial" w:cs="Arial"/>
          </w:rPr>
          <w:t>í</w:t>
        </w:r>
      </w:ins>
      <w:del w:id="28" w:author="Cecilia Izcapa Treviño" w:date="2021-09-24T12:10:00Z">
        <w:r w:rsidR="001A289E" w:rsidDel="00727597">
          <w:rPr>
            <w:rFonts w:ascii="Arial" w:hAnsi="Arial" w:cs="Arial"/>
          </w:rPr>
          <w:delText>i</w:delText>
        </w:r>
      </w:del>
      <w:r w:rsidR="00CF73E2">
        <w:rPr>
          <w:rFonts w:ascii="Arial" w:hAnsi="Arial" w:cs="Arial"/>
        </w:rPr>
        <w:t>a Técnica, Secretar</w:t>
      </w:r>
      <w:ins w:id="29" w:author="Cecilia Izcapa Treviño" w:date="2021-09-24T12:11:00Z">
        <w:r w:rsidR="00727597">
          <w:rPr>
            <w:rFonts w:ascii="Arial" w:hAnsi="Arial" w:cs="Arial"/>
          </w:rPr>
          <w:t>í</w:t>
        </w:r>
      </w:ins>
      <w:del w:id="30" w:author="Cecilia Izcapa Treviño" w:date="2021-09-24T12:11:00Z">
        <w:r w:rsidR="00CF73E2" w:rsidDel="00727597">
          <w:rPr>
            <w:rFonts w:ascii="Arial" w:hAnsi="Arial" w:cs="Arial"/>
          </w:rPr>
          <w:delText>i</w:delText>
        </w:r>
      </w:del>
      <w:r w:rsidR="00CF73E2">
        <w:rPr>
          <w:rFonts w:ascii="Arial" w:hAnsi="Arial" w:cs="Arial"/>
        </w:rPr>
        <w:t>a de Actas</w:t>
      </w:r>
      <w:ins w:id="31" w:author="Cecilia Izcapa Treviño" w:date="2021-09-24T12:11:00Z">
        <w:r w:rsidR="00727597">
          <w:rPr>
            <w:rFonts w:ascii="Arial" w:hAnsi="Arial" w:cs="Arial"/>
          </w:rPr>
          <w:t>,</w:t>
        </w:r>
      </w:ins>
      <w:ins w:id="32" w:author="Lucia Guadalupe Matias Ramirez" w:date="2021-09-23T15:51:00Z">
        <w:r w:rsidR="00C84863">
          <w:rPr>
            <w:rFonts w:ascii="Arial" w:hAnsi="Arial" w:cs="Arial"/>
          </w:rPr>
          <w:t xml:space="preserve"> </w:t>
        </w:r>
        <w:del w:id="33" w:author="Cecilia Izcapa Treviño" w:date="2021-09-24T12:11:00Z">
          <w:r w:rsidR="00C84863" w:rsidDel="00727597">
            <w:rPr>
              <w:rFonts w:ascii="Arial" w:hAnsi="Arial" w:cs="Arial"/>
            </w:rPr>
            <w:delText>y</w:delText>
          </w:r>
        </w:del>
      </w:ins>
      <w:del w:id="34" w:author="Lucia Guadalupe Matias Ramirez" w:date="2021-09-23T15:51:00Z">
        <w:r w:rsidR="00CF73E2" w:rsidDel="00C84863">
          <w:rPr>
            <w:rFonts w:ascii="Arial" w:hAnsi="Arial" w:cs="Arial"/>
          </w:rPr>
          <w:delText>,</w:delText>
        </w:r>
      </w:del>
      <w:r w:rsidR="00CF73E2">
        <w:rPr>
          <w:rFonts w:ascii="Arial" w:hAnsi="Arial" w:cs="Arial"/>
        </w:rPr>
        <w:t xml:space="preserve"> Vocales </w:t>
      </w:r>
      <w:ins w:id="35" w:author="Cecilia Izcapa Treviño" w:date="2021-09-24T12:11:00Z">
        <w:r w:rsidR="00727597">
          <w:rPr>
            <w:rFonts w:ascii="Arial" w:hAnsi="Arial" w:cs="Arial"/>
          </w:rPr>
          <w:t xml:space="preserve">y </w:t>
        </w:r>
      </w:ins>
      <w:del w:id="36" w:author="Lucia Guadalupe Matias Ramirez" w:date="2021-09-23T15:51:00Z">
        <w:r w:rsidR="00CF73E2" w:rsidDel="00C84863">
          <w:rPr>
            <w:rFonts w:ascii="Arial" w:hAnsi="Arial" w:cs="Arial"/>
          </w:rPr>
          <w:delText xml:space="preserve">y </w:delText>
        </w:r>
      </w:del>
      <w:r w:rsidR="00CF73E2">
        <w:rPr>
          <w:rFonts w:ascii="Arial" w:hAnsi="Arial" w:cs="Arial"/>
        </w:rPr>
        <w:t>Suplentes</w:t>
      </w:r>
      <w:ins w:id="37" w:author="Lucia Guadalupe Matias Ramirez" w:date="2021-09-23T15:51:00Z">
        <w:r w:rsidR="00C84863">
          <w:rPr>
            <w:rFonts w:ascii="Arial" w:hAnsi="Arial" w:cs="Arial"/>
          </w:rPr>
          <w:t xml:space="preserve">, así como </w:t>
        </w:r>
      </w:ins>
      <w:del w:id="38" w:author="Lucia Guadalupe Matias Ramirez" w:date="2021-09-23T15:51:00Z">
        <w:r w:rsidR="00CF73E2" w:rsidDel="00C84863">
          <w:rPr>
            <w:rFonts w:ascii="Arial" w:hAnsi="Arial" w:cs="Arial"/>
          </w:rPr>
          <w:delText xml:space="preserve"> y </w:delText>
        </w:r>
      </w:del>
      <w:r w:rsidR="00CF73E2">
        <w:rPr>
          <w:rFonts w:ascii="Arial" w:hAnsi="Arial" w:cs="Arial"/>
        </w:rPr>
        <w:t>las atribuciones de cada uno de ellos.</w:t>
      </w:r>
    </w:p>
    <w:p w14:paraId="29B22F83" w14:textId="77777777" w:rsidR="009F486A" w:rsidRDefault="009F486A" w:rsidP="00FD3A76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</w:p>
    <w:p w14:paraId="736D9795" w14:textId="6811D605" w:rsidR="00CF73E2" w:rsidRDefault="00BD472E" w:rsidP="00FD3A76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Se presentaron l</w:t>
      </w:r>
      <w:r w:rsidR="00CF73E2">
        <w:rPr>
          <w:rFonts w:ascii="Arial" w:hAnsi="Arial" w:cs="Arial"/>
        </w:rPr>
        <w:t xml:space="preserve">os antecedentes </w:t>
      </w:r>
      <w:r w:rsidR="00DD7089">
        <w:rPr>
          <w:rFonts w:ascii="Arial" w:hAnsi="Arial" w:cs="Arial"/>
        </w:rPr>
        <w:t xml:space="preserve">y normatividad </w:t>
      </w:r>
      <w:r w:rsidR="00CF73E2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el </w:t>
      </w:r>
      <w:r w:rsidR="00CF73E2">
        <w:rPr>
          <w:rFonts w:ascii="Arial" w:hAnsi="Arial" w:cs="Arial"/>
        </w:rPr>
        <w:t>Comité Técnico Especializado sobre Información de Cambio Climático</w:t>
      </w:r>
      <w:r w:rsidR="009D17E5">
        <w:rPr>
          <w:rFonts w:ascii="Arial" w:hAnsi="Arial" w:cs="Arial"/>
        </w:rPr>
        <w:t>. Algunos temas trabajados son</w:t>
      </w:r>
      <w:r w:rsidR="00CF73E2">
        <w:rPr>
          <w:rFonts w:ascii="Arial" w:hAnsi="Arial" w:cs="Arial"/>
        </w:rPr>
        <w:t>:</w:t>
      </w:r>
    </w:p>
    <w:p w14:paraId="47811602" w14:textId="029AB22F" w:rsidR="00D9670C" w:rsidRDefault="00CF73E2" w:rsidP="009D17E5">
      <w:pPr>
        <w:pStyle w:val="Prrafodelista"/>
        <w:numPr>
          <w:ilvl w:val="0"/>
          <w:numId w:val="14"/>
        </w:numPr>
        <w:tabs>
          <w:tab w:val="right" w:pos="883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Inventario Nacional </w:t>
      </w:r>
      <w:ins w:id="39" w:author="Cecilia Izcapa Treviño" w:date="2021-09-24T12:11:00Z">
        <w:r w:rsidR="00727597">
          <w:rPr>
            <w:rFonts w:ascii="Arial" w:hAnsi="Arial" w:cs="Arial"/>
          </w:rPr>
          <w:t xml:space="preserve">de </w:t>
        </w:r>
      </w:ins>
      <w:r>
        <w:rPr>
          <w:rFonts w:ascii="Arial" w:hAnsi="Arial" w:cs="Arial"/>
        </w:rPr>
        <w:t xml:space="preserve">Gases y Compuestos de Efecto </w:t>
      </w:r>
      <w:r w:rsidR="00DD5D96">
        <w:rPr>
          <w:rFonts w:ascii="Arial" w:hAnsi="Arial" w:cs="Arial"/>
        </w:rPr>
        <w:t xml:space="preserve">Invernadero </w:t>
      </w:r>
      <w:del w:id="40" w:author="Lucia Guadalupe Matias Ramirez" w:date="2021-09-23T14:06:00Z">
        <w:r w:rsidR="00DD5D96" w:rsidDel="002904AC">
          <w:rPr>
            <w:rFonts w:ascii="Arial" w:hAnsi="Arial" w:cs="Arial"/>
          </w:rPr>
          <w:delText>y</w:delText>
        </w:r>
        <w:r w:rsidDel="002904AC">
          <w:rPr>
            <w:rFonts w:ascii="Arial" w:hAnsi="Arial" w:cs="Arial"/>
          </w:rPr>
          <w:delText xml:space="preserve"> </w:delText>
        </w:r>
      </w:del>
    </w:p>
    <w:p w14:paraId="349A7A4C" w14:textId="70CE9EF6" w:rsidR="00CF73E2" w:rsidRDefault="009D17E5" w:rsidP="009D17E5">
      <w:pPr>
        <w:pStyle w:val="Prrafodelista"/>
        <w:numPr>
          <w:ilvl w:val="0"/>
          <w:numId w:val="14"/>
        </w:numPr>
        <w:tabs>
          <w:tab w:val="right" w:pos="883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Indicadores de Cambio Climático: Emisiones</w:t>
      </w:r>
      <w:r w:rsidR="00D9670C">
        <w:rPr>
          <w:rFonts w:ascii="Arial" w:hAnsi="Arial" w:cs="Arial"/>
        </w:rPr>
        <w:t xml:space="preserve">; por </w:t>
      </w:r>
      <w:del w:id="41" w:author="Cecilia Izcapa Treviño" w:date="2021-09-24T12:12:00Z">
        <w:r w:rsidR="00D9670C" w:rsidDel="00727597">
          <w:rPr>
            <w:rFonts w:ascii="Arial" w:hAnsi="Arial" w:cs="Arial"/>
          </w:rPr>
          <w:delText>p</w:delText>
        </w:r>
      </w:del>
      <w:ins w:id="42" w:author="Cecilia Izcapa Treviño" w:date="2021-09-24T12:12:00Z">
        <w:r w:rsidR="00727597">
          <w:rPr>
            <w:rFonts w:ascii="Arial" w:hAnsi="Arial" w:cs="Arial"/>
          </w:rPr>
          <w:t>P</w:t>
        </w:r>
      </w:ins>
      <w:r w:rsidR="00D9670C">
        <w:rPr>
          <w:rFonts w:ascii="Arial" w:hAnsi="Arial" w:cs="Arial"/>
        </w:rPr>
        <w:t>roducto Interno Bruto, per cápita, por quema de combustibles fósiles y por bióxido de carbono.</w:t>
      </w:r>
    </w:p>
    <w:p w14:paraId="33D5801E" w14:textId="47FC8D3F" w:rsidR="009F486A" w:rsidRPr="00135713" w:rsidRDefault="009F486A" w:rsidP="00F21780">
      <w:pPr>
        <w:tabs>
          <w:tab w:val="left" w:pos="1641"/>
        </w:tabs>
        <w:spacing w:after="0"/>
        <w:ind w:left="284"/>
        <w:jc w:val="both"/>
        <w:rPr>
          <w:rFonts w:ascii="Arial" w:hAnsi="Arial" w:cs="Arial"/>
        </w:rPr>
      </w:pPr>
    </w:p>
    <w:p w14:paraId="5A947741" w14:textId="41B52BF5" w:rsidR="00DD7089" w:rsidRDefault="009D17E5" w:rsidP="00FD3A76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presentaron los antecedentes </w:t>
      </w:r>
      <w:r w:rsidR="00DD7089">
        <w:rPr>
          <w:rFonts w:ascii="Arial" w:hAnsi="Arial" w:cs="Arial"/>
        </w:rPr>
        <w:t xml:space="preserve">y normatividad para </w:t>
      </w:r>
      <w:ins w:id="43" w:author="Cecilia Izcapa Treviño" w:date="2021-09-24T12:12:00Z">
        <w:r w:rsidR="00727597">
          <w:rPr>
            <w:rFonts w:ascii="Arial" w:hAnsi="Arial" w:cs="Arial"/>
          </w:rPr>
          <w:t xml:space="preserve">el </w:t>
        </w:r>
      </w:ins>
      <w:r w:rsidR="00DD7089">
        <w:rPr>
          <w:rFonts w:ascii="Arial" w:hAnsi="Arial" w:cs="Arial"/>
        </w:rPr>
        <w:t>Comité Técnico</w:t>
      </w:r>
      <w:r>
        <w:rPr>
          <w:rFonts w:ascii="Arial" w:hAnsi="Arial" w:cs="Arial"/>
        </w:rPr>
        <w:t xml:space="preserve"> Especializado sobre Emisiones,</w:t>
      </w:r>
      <w:r w:rsidR="00DD7089">
        <w:rPr>
          <w:rFonts w:ascii="Arial" w:hAnsi="Arial" w:cs="Arial"/>
        </w:rPr>
        <w:t xml:space="preserve"> Residuos</w:t>
      </w:r>
      <w:r>
        <w:rPr>
          <w:rFonts w:ascii="Arial" w:hAnsi="Arial" w:cs="Arial"/>
        </w:rPr>
        <w:t xml:space="preserve"> y Sustancias Peligrosas</w:t>
      </w:r>
      <w:r w:rsidR="00DD7089">
        <w:rPr>
          <w:rFonts w:ascii="Arial" w:hAnsi="Arial" w:cs="Arial"/>
        </w:rPr>
        <w:t>:</w:t>
      </w:r>
    </w:p>
    <w:p w14:paraId="6F83ABB9" w14:textId="5E643696" w:rsidR="00DD7089" w:rsidRDefault="00DD7089" w:rsidP="009D17E5">
      <w:pPr>
        <w:pStyle w:val="Prrafodelista"/>
        <w:numPr>
          <w:ilvl w:val="0"/>
          <w:numId w:val="15"/>
        </w:numPr>
        <w:tabs>
          <w:tab w:val="right" w:pos="883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Inventario Nacional </w:t>
      </w:r>
      <w:ins w:id="44" w:author="Cecilia Izcapa Treviño" w:date="2021-09-24T12:12:00Z">
        <w:r w:rsidR="00727597">
          <w:rPr>
            <w:rFonts w:ascii="Arial" w:hAnsi="Arial" w:cs="Arial"/>
          </w:rPr>
          <w:t xml:space="preserve">de </w:t>
        </w:r>
      </w:ins>
      <w:r>
        <w:rPr>
          <w:rFonts w:ascii="Arial" w:hAnsi="Arial" w:cs="Arial"/>
        </w:rPr>
        <w:t xml:space="preserve">Sustancias agotadoras de la Capa de Ozono,  </w:t>
      </w:r>
    </w:p>
    <w:p w14:paraId="20767D0B" w14:textId="4895681E" w:rsidR="00DD7089" w:rsidRDefault="00DD7089" w:rsidP="009D17E5">
      <w:pPr>
        <w:pStyle w:val="Prrafodelista"/>
        <w:numPr>
          <w:ilvl w:val="0"/>
          <w:numId w:val="15"/>
        </w:numPr>
        <w:tabs>
          <w:tab w:val="right" w:pos="883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Porcentaje de municipios que cuentan con disposición adecuada de Residuos Sólidos </w:t>
      </w:r>
      <w:r w:rsidR="006E74D7">
        <w:rPr>
          <w:rFonts w:ascii="Arial" w:hAnsi="Arial" w:cs="Arial"/>
        </w:rPr>
        <w:t>Urbanos,</w:t>
      </w:r>
      <w:r>
        <w:rPr>
          <w:rFonts w:ascii="Arial" w:hAnsi="Arial" w:cs="Arial"/>
        </w:rPr>
        <w:t xml:space="preserve"> así como porcentaje de población con acceso a recolección de residuos. 2014</w:t>
      </w:r>
      <w:r w:rsidR="009D17E5">
        <w:rPr>
          <w:rFonts w:ascii="Arial" w:hAnsi="Arial" w:cs="Arial"/>
        </w:rPr>
        <w:t>.</w:t>
      </w:r>
    </w:p>
    <w:p w14:paraId="1EDF103B" w14:textId="7613EDEF" w:rsidR="00DD5D96" w:rsidRDefault="00DD5D96" w:rsidP="009D17E5">
      <w:pPr>
        <w:pStyle w:val="Prrafodelista"/>
        <w:numPr>
          <w:ilvl w:val="0"/>
          <w:numId w:val="15"/>
        </w:numPr>
        <w:tabs>
          <w:tab w:val="right" w:pos="883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Lineamientos para el uso del Catálogo Nacional de Sustancias Químicas con fines estadísticos y geográficos.</w:t>
      </w:r>
    </w:p>
    <w:p w14:paraId="2FFA2F5A" w14:textId="77777777" w:rsidR="00DD5D96" w:rsidRDefault="00DD5D96" w:rsidP="00F21780">
      <w:pPr>
        <w:pStyle w:val="Prrafodelista"/>
        <w:tabs>
          <w:tab w:val="right" w:pos="8838"/>
        </w:tabs>
        <w:spacing w:after="0"/>
        <w:ind w:left="284"/>
        <w:jc w:val="both"/>
        <w:rPr>
          <w:rFonts w:ascii="Arial" w:hAnsi="Arial" w:cs="Arial"/>
        </w:rPr>
      </w:pPr>
    </w:p>
    <w:p w14:paraId="32F2FB17" w14:textId="2E2BE513" w:rsidR="00DD5D96" w:rsidRDefault="00727597" w:rsidP="00FD3A76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  <w:ins w:id="45" w:author="Cecilia Izcapa Treviño" w:date="2021-09-24T12:14:00Z">
        <w:r>
          <w:rPr>
            <w:rFonts w:ascii="Arial" w:hAnsi="Arial" w:cs="Arial"/>
          </w:rPr>
          <w:t xml:space="preserve">Se </w:t>
        </w:r>
      </w:ins>
      <w:del w:id="46" w:author="Cecilia Izcapa Treviño" w:date="2021-09-24T12:14:00Z">
        <w:r w:rsidR="00DD5D96" w:rsidDel="00727597">
          <w:rPr>
            <w:rFonts w:ascii="Arial" w:hAnsi="Arial" w:cs="Arial"/>
          </w:rPr>
          <w:delText>P</w:delText>
        </w:r>
      </w:del>
      <w:ins w:id="47" w:author="Cecilia Izcapa Treviño" w:date="2021-09-24T12:14:00Z">
        <w:r>
          <w:rPr>
            <w:rFonts w:ascii="Arial" w:hAnsi="Arial" w:cs="Arial"/>
          </w:rPr>
          <w:t>p</w:t>
        </w:r>
      </w:ins>
      <w:r w:rsidR="00DD5D96">
        <w:rPr>
          <w:rFonts w:ascii="Arial" w:hAnsi="Arial" w:cs="Arial"/>
        </w:rPr>
        <w:t>resent</w:t>
      </w:r>
      <w:ins w:id="48" w:author="Cecilia Izcapa Treviño" w:date="2021-09-24T12:14:00Z">
        <w:r>
          <w:rPr>
            <w:rFonts w:ascii="Arial" w:hAnsi="Arial" w:cs="Arial"/>
          </w:rPr>
          <w:t>ó</w:t>
        </w:r>
      </w:ins>
      <w:del w:id="49" w:author="Cecilia Izcapa Treviño" w:date="2021-09-24T12:14:00Z">
        <w:r w:rsidR="00DD5D96" w:rsidDel="00727597">
          <w:rPr>
            <w:rFonts w:ascii="Arial" w:hAnsi="Arial" w:cs="Arial"/>
          </w:rPr>
          <w:delText>a</w:delText>
        </w:r>
      </w:del>
      <w:r w:rsidR="00DD5D96">
        <w:rPr>
          <w:rFonts w:ascii="Arial" w:hAnsi="Arial" w:cs="Arial"/>
        </w:rPr>
        <w:t xml:space="preserve"> también una tabla del procedimiento de aprobación de las normas del SNIEG, donde</w:t>
      </w:r>
      <w:ins w:id="50" w:author="Cecilia Izcapa Treviño" w:date="2021-09-24T12:14:00Z">
        <w:r>
          <w:rPr>
            <w:rFonts w:ascii="Arial" w:hAnsi="Arial" w:cs="Arial"/>
          </w:rPr>
          <w:t xml:space="preserve"> se</w:t>
        </w:r>
      </w:ins>
      <w:r w:rsidR="00DD5D96">
        <w:rPr>
          <w:rFonts w:ascii="Arial" w:hAnsi="Arial" w:cs="Arial"/>
        </w:rPr>
        <w:t xml:space="preserve"> menciona</w:t>
      </w:r>
      <w:r w:rsidR="00BD472E">
        <w:rPr>
          <w:rFonts w:ascii="Arial" w:hAnsi="Arial" w:cs="Arial"/>
        </w:rPr>
        <w:t xml:space="preserve"> que c</w:t>
      </w:r>
      <w:r w:rsidR="00DD5D96">
        <w:rPr>
          <w:rFonts w:ascii="Arial" w:hAnsi="Arial" w:cs="Arial"/>
        </w:rPr>
        <w:t>ada Comité Técnico Especializado sesionar</w:t>
      </w:r>
      <w:del w:id="51" w:author="Lucia Guadalupe Matias Ramirez" w:date="2021-09-23T14:07:00Z">
        <w:r w:rsidR="00DD5D96" w:rsidDel="002904AC">
          <w:rPr>
            <w:rFonts w:ascii="Arial" w:hAnsi="Arial" w:cs="Arial"/>
          </w:rPr>
          <w:delText>a</w:delText>
        </w:r>
      </w:del>
      <w:ins w:id="52" w:author="Lucia Guadalupe Matias Ramirez" w:date="2021-09-23T14:07:00Z">
        <w:r w:rsidR="002904AC">
          <w:rPr>
            <w:rFonts w:ascii="Arial" w:hAnsi="Arial" w:cs="Arial"/>
          </w:rPr>
          <w:t>á</w:t>
        </w:r>
      </w:ins>
      <w:r w:rsidR="00DD5D96">
        <w:rPr>
          <w:rFonts w:ascii="Arial" w:hAnsi="Arial" w:cs="Arial"/>
        </w:rPr>
        <w:t xml:space="preserve"> al menos 2 veces al año, verificar quorum, informar</w:t>
      </w:r>
      <w:del w:id="53" w:author="Lucia Guadalupe Matias Ramirez" w:date="2021-09-23T14:07:00Z">
        <w:r w:rsidR="00DD5D96" w:rsidDel="002904AC">
          <w:rPr>
            <w:rFonts w:ascii="Arial" w:hAnsi="Arial" w:cs="Arial"/>
          </w:rPr>
          <w:delText>a</w:delText>
        </w:r>
      </w:del>
      <w:r w:rsidR="00DD5D96">
        <w:rPr>
          <w:rFonts w:ascii="Arial" w:hAnsi="Arial" w:cs="Arial"/>
        </w:rPr>
        <w:t xml:space="preserve"> seguimiento </w:t>
      </w:r>
      <w:del w:id="54" w:author="Lucia Guadalupe Matias Ramirez" w:date="2021-09-23T14:07:00Z">
        <w:r w:rsidR="00DD5D96" w:rsidDel="002904AC">
          <w:rPr>
            <w:rFonts w:ascii="Arial" w:hAnsi="Arial" w:cs="Arial"/>
          </w:rPr>
          <w:delText>a</w:delText>
        </w:r>
      </w:del>
      <w:ins w:id="55" w:author="Lucia Guadalupe Matias Ramirez" w:date="2021-09-23T14:07:00Z">
        <w:r w:rsidR="002904AC">
          <w:rPr>
            <w:rFonts w:ascii="Arial" w:hAnsi="Arial" w:cs="Arial"/>
          </w:rPr>
          <w:t>de</w:t>
        </w:r>
      </w:ins>
      <w:r w:rsidR="00DD5D96">
        <w:rPr>
          <w:rFonts w:ascii="Arial" w:hAnsi="Arial" w:cs="Arial"/>
        </w:rPr>
        <w:t xml:space="preserve"> acuerdos, acordar e integrar asuntos a tratar y elaborar minutas, </w:t>
      </w:r>
      <w:del w:id="56" w:author="Lucia Guadalupe Matias Ramirez" w:date="2021-09-23T14:07:00Z">
        <w:r w:rsidR="00DD5D96" w:rsidDel="002904AC">
          <w:rPr>
            <w:rFonts w:ascii="Arial" w:hAnsi="Arial" w:cs="Arial"/>
          </w:rPr>
          <w:delText xml:space="preserve">en </w:delText>
        </w:r>
      </w:del>
      <w:ins w:id="57" w:author="Lucia Guadalupe Matias Ramirez" w:date="2021-09-23T14:07:00Z">
        <w:r w:rsidR="002904AC">
          <w:rPr>
            <w:rFonts w:ascii="Arial" w:hAnsi="Arial" w:cs="Arial"/>
          </w:rPr>
          <w:t xml:space="preserve">con </w:t>
        </w:r>
      </w:ins>
      <w:r w:rsidR="00DD5D96">
        <w:rPr>
          <w:rFonts w:ascii="Arial" w:hAnsi="Arial" w:cs="Arial"/>
        </w:rPr>
        <w:t xml:space="preserve">base </w:t>
      </w:r>
      <w:del w:id="58" w:author="Lucia Guadalupe Matias Ramirez" w:date="2021-09-23T14:07:00Z">
        <w:r w:rsidR="00DD5D96" w:rsidDel="002904AC">
          <w:rPr>
            <w:rFonts w:ascii="Arial" w:hAnsi="Arial" w:cs="Arial"/>
          </w:rPr>
          <w:delText>a</w:delText>
        </w:r>
      </w:del>
      <w:ins w:id="59" w:author="Lucia Guadalupe Matias Ramirez" w:date="2021-09-23T14:07:00Z">
        <w:r w:rsidR="002904AC">
          <w:rPr>
            <w:rFonts w:ascii="Arial" w:hAnsi="Arial" w:cs="Arial"/>
          </w:rPr>
          <w:t>en</w:t>
        </w:r>
      </w:ins>
      <w:r w:rsidR="00DD5D96">
        <w:rPr>
          <w:rFonts w:ascii="Arial" w:hAnsi="Arial" w:cs="Arial"/>
        </w:rPr>
        <w:t xml:space="preserve"> </w:t>
      </w:r>
      <w:ins w:id="60" w:author="Cecilia Izcapa Treviño" w:date="2021-09-24T12:13:00Z">
        <w:r>
          <w:rPr>
            <w:rFonts w:ascii="Arial" w:hAnsi="Arial" w:cs="Arial"/>
          </w:rPr>
          <w:t xml:space="preserve">el </w:t>
        </w:r>
      </w:ins>
      <w:r w:rsidR="00DD5D96">
        <w:rPr>
          <w:rFonts w:ascii="Arial" w:hAnsi="Arial" w:cs="Arial"/>
        </w:rPr>
        <w:t xml:space="preserve">acuerdo 2°/III/2021 que establece medidas aprobadas por </w:t>
      </w:r>
      <w:ins w:id="61" w:author="Cecilia Izcapa Treviño" w:date="2021-09-24T12:13:00Z">
        <w:r>
          <w:rPr>
            <w:rFonts w:ascii="Arial" w:hAnsi="Arial" w:cs="Arial"/>
          </w:rPr>
          <w:t xml:space="preserve">la </w:t>
        </w:r>
      </w:ins>
      <w:r w:rsidR="00DD5D96">
        <w:rPr>
          <w:rFonts w:ascii="Arial" w:hAnsi="Arial" w:cs="Arial"/>
        </w:rPr>
        <w:t>Junta de Gobierno</w:t>
      </w:r>
      <w:ins w:id="62" w:author="Lucia Guadalupe Matias Ramirez" w:date="2021-09-23T14:08:00Z">
        <w:r w:rsidR="002904AC">
          <w:rPr>
            <w:rFonts w:ascii="Arial" w:hAnsi="Arial" w:cs="Arial"/>
          </w:rPr>
          <w:t>,</w:t>
        </w:r>
      </w:ins>
      <w:r w:rsidR="00DD5D96">
        <w:rPr>
          <w:rFonts w:ascii="Arial" w:hAnsi="Arial" w:cs="Arial"/>
        </w:rPr>
        <w:t xml:space="preserve"> el 16 feb</w:t>
      </w:r>
      <w:r w:rsidR="00493668">
        <w:rPr>
          <w:rFonts w:ascii="Arial" w:hAnsi="Arial" w:cs="Arial"/>
        </w:rPr>
        <w:t>r</w:t>
      </w:r>
      <w:r w:rsidR="00DD5D96">
        <w:rPr>
          <w:rFonts w:ascii="Arial" w:hAnsi="Arial" w:cs="Arial"/>
        </w:rPr>
        <w:t>ero de 2021.</w:t>
      </w:r>
    </w:p>
    <w:p w14:paraId="4D1AF969" w14:textId="77777777" w:rsidR="00DD5D96" w:rsidRDefault="00DD5D96" w:rsidP="00F21780">
      <w:pPr>
        <w:pStyle w:val="Prrafodelista"/>
        <w:tabs>
          <w:tab w:val="right" w:pos="8838"/>
        </w:tabs>
        <w:spacing w:after="0"/>
        <w:ind w:left="284"/>
        <w:jc w:val="both"/>
        <w:rPr>
          <w:rFonts w:ascii="Arial" w:hAnsi="Arial" w:cs="Arial"/>
        </w:rPr>
      </w:pPr>
    </w:p>
    <w:p w14:paraId="07DBBF05" w14:textId="66790AD1" w:rsidR="00493668" w:rsidRDefault="00493668" w:rsidP="00FD3A76">
      <w:pPr>
        <w:tabs>
          <w:tab w:val="right" w:pos="8838"/>
        </w:tabs>
        <w:spacing w:after="0"/>
        <w:jc w:val="both"/>
        <w:rPr>
          <w:rFonts w:ascii="Arial" w:hAnsi="Arial" w:cs="Arial"/>
          <w:b/>
        </w:rPr>
      </w:pPr>
      <w:r w:rsidRPr="00493668">
        <w:rPr>
          <w:rFonts w:ascii="Arial" w:hAnsi="Arial" w:cs="Arial"/>
          <w:b/>
        </w:rPr>
        <w:t>Ejes de creación y Ejes Temáticos</w:t>
      </w:r>
      <w:r w:rsidR="00FD3A76">
        <w:rPr>
          <w:rFonts w:ascii="Arial" w:hAnsi="Arial" w:cs="Arial"/>
          <w:b/>
        </w:rPr>
        <w:t xml:space="preserve"> </w:t>
      </w:r>
      <w:r w:rsidRPr="00493668">
        <w:rPr>
          <w:rFonts w:ascii="Arial" w:hAnsi="Arial" w:cs="Arial"/>
          <w:b/>
        </w:rPr>
        <w:t>de</w:t>
      </w:r>
      <w:r w:rsidR="0045722F">
        <w:rPr>
          <w:rFonts w:ascii="Arial" w:hAnsi="Arial" w:cs="Arial"/>
          <w:b/>
        </w:rPr>
        <w:t>l</w:t>
      </w:r>
      <w:r w:rsidRPr="00493668">
        <w:rPr>
          <w:rFonts w:ascii="Arial" w:hAnsi="Arial" w:cs="Arial"/>
          <w:b/>
        </w:rPr>
        <w:t xml:space="preserve"> CTEICCER</w:t>
      </w:r>
    </w:p>
    <w:p w14:paraId="4CA0E884" w14:textId="77777777" w:rsidR="00FD3A76" w:rsidRPr="00493668" w:rsidRDefault="00FD3A76" w:rsidP="00FD3A76">
      <w:pPr>
        <w:tabs>
          <w:tab w:val="right" w:pos="8838"/>
        </w:tabs>
        <w:spacing w:after="0"/>
        <w:jc w:val="both"/>
        <w:rPr>
          <w:rFonts w:ascii="Arial" w:hAnsi="Arial" w:cs="Arial"/>
          <w:b/>
        </w:rPr>
      </w:pPr>
    </w:p>
    <w:p w14:paraId="3FD2F6EC" w14:textId="64FFD3EE" w:rsidR="00493668" w:rsidRDefault="00FD3A76" w:rsidP="00FD3A76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  <w:r w:rsidRPr="00FD3A76">
        <w:rPr>
          <w:rFonts w:ascii="Arial" w:hAnsi="Arial" w:cs="Arial"/>
        </w:rPr>
        <w:t>Para este punto, la doctora María Amparo Martínez Arroyo cedió la palabra al doctor Luis Gerardo Ruiz Suárez, Coordinador General de Contaminación y Salud Ambienta</w:t>
      </w:r>
      <w:ins w:id="63" w:author="Cecilia Izcapa Treviño" w:date="2021-09-24T12:14:00Z">
        <w:r w:rsidR="00727597">
          <w:rPr>
            <w:rFonts w:ascii="Arial" w:hAnsi="Arial" w:cs="Arial"/>
          </w:rPr>
          <w:t>l</w:t>
        </w:r>
      </w:ins>
      <w:r w:rsidRPr="00FD3A76">
        <w:rPr>
          <w:rFonts w:ascii="Arial" w:hAnsi="Arial" w:cs="Arial"/>
        </w:rPr>
        <w:t xml:space="preserve"> del INECC y secretario de actas del Comité Técnico Especializado en Información sobre Cambio Climático, Emisiones y Residuos (CTEICCER), quien expuso los antecedentes, objetivos, temas estratégicos y próximos pasos de este órgano colegiado.</w:t>
      </w:r>
    </w:p>
    <w:p w14:paraId="596D7ABB" w14:textId="77777777" w:rsidR="00FD3A76" w:rsidRDefault="00FD3A76" w:rsidP="00FD3A76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</w:p>
    <w:p w14:paraId="4846733B" w14:textId="5404DBB4" w:rsidR="00FD07A7" w:rsidRDefault="00F260A0" w:rsidP="00FD3A76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Antecedentes</w:t>
      </w:r>
      <w:r w:rsidR="00FD07A7">
        <w:rPr>
          <w:rFonts w:ascii="Arial" w:hAnsi="Arial" w:cs="Arial"/>
        </w:rPr>
        <w:t xml:space="preserve"> sobre</w:t>
      </w:r>
      <w:r>
        <w:rPr>
          <w:rFonts w:ascii="Arial" w:hAnsi="Arial" w:cs="Arial"/>
        </w:rPr>
        <w:t>:</w:t>
      </w:r>
    </w:p>
    <w:p w14:paraId="51BF6A43" w14:textId="1ECD0388" w:rsidR="00FD07A7" w:rsidRPr="009D17E5" w:rsidRDefault="00F260A0" w:rsidP="009D17E5">
      <w:pPr>
        <w:pStyle w:val="Prrafodelista"/>
        <w:numPr>
          <w:ilvl w:val="0"/>
          <w:numId w:val="17"/>
        </w:numPr>
        <w:tabs>
          <w:tab w:val="right" w:pos="883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Comité </w:t>
      </w:r>
      <w:r w:rsidR="00FD07A7">
        <w:rPr>
          <w:rFonts w:ascii="Arial" w:hAnsi="Arial" w:cs="Arial"/>
        </w:rPr>
        <w:t>Técnico sobre Cambio Climático,</w:t>
      </w:r>
      <w:r w:rsidR="00493668">
        <w:rPr>
          <w:rFonts w:ascii="Arial" w:hAnsi="Arial" w:cs="Arial"/>
        </w:rPr>
        <w:t xml:space="preserve"> creado en 2010 y a la fecha se han realizado 17 sesiones en temas de I</w:t>
      </w:r>
      <w:r w:rsidR="00FD07A7">
        <w:rPr>
          <w:rFonts w:ascii="Arial" w:hAnsi="Arial" w:cs="Arial"/>
        </w:rPr>
        <w:t>n</w:t>
      </w:r>
      <w:r w:rsidR="00493668">
        <w:rPr>
          <w:rFonts w:ascii="Arial" w:hAnsi="Arial" w:cs="Arial"/>
        </w:rPr>
        <w:t xml:space="preserve">ventario Nacional de Gases Efecto Invernadero, </w:t>
      </w:r>
      <w:r w:rsidR="00FD07A7">
        <w:rPr>
          <w:rFonts w:ascii="Arial" w:hAnsi="Arial" w:cs="Arial"/>
        </w:rPr>
        <w:t xml:space="preserve">desarrollo del Sistema </w:t>
      </w:r>
      <w:del w:id="64" w:author="Cecilia Izcapa Treviño" w:date="2021-09-24T12:15:00Z">
        <w:r w:rsidR="00FD07A7" w:rsidDel="00727597">
          <w:rPr>
            <w:rFonts w:ascii="Arial" w:hAnsi="Arial" w:cs="Arial"/>
          </w:rPr>
          <w:delText xml:space="preserve">de </w:delText>
        </w:r>
      </w:del>
      <w:r w:rsidR="00FD07A7">
        <w:rPr>
          <w:rFonts w:ascii="Arial" w:hAnsi="Arial" w:cs="Arial"/>
        </w:rPr>
        <w:t>Nacional de Cambio Clim</w:t>
      </w:r>
      <w:r w:rsidR="00DC796C">
        <w:rPr>
          <w:rFonts w:ascii="Arial" w:hAnsi="Arial" w:cs="Arial"/>
        </w:rPr>
        <w:t>ático, y</w:t>
      </w:r>
    </w:p>
    <w:p w14:paraId="242566CE" w14:textId="3A0D2BF5" w:rsidR="00F260A0" w:rsidRDefault="00F260A0" w:rsidP="009D17E5">
      <w:pPr>
        <w:pStyle w:val="Prrafodelista"/>
        <w:numPr>
          <w:ilvl w:val="0"/>
          <w:numId w:val="17"/>
        </w:numPr>
        <w:tabs>
          <w:tab w:val="right" w:pos="883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Comité Técnico de Emisiones, Residuos y Sustancias</w:t>
      </w:r>
      <w:r w:rsidR="00FD07A7">
        <w:rPr>
          <w:rFonts w:ascii="Arial" w:hAnsi="Arial" w:cs="Arial"/>
        </w:rPr>
        <w:t>, creado en 2010 y a la fecha se han realizado 20 sesiones,</w:t>
      </w:r>
      <w:r w:rsidR="006E74D7">
        <w:rPr>
          <w:rFonts w:ascii="Arial" w:hAnsi="Arial" w:cs="Arial"/>
        </w:rPr>
        <w:t xml:space="preserve"> </w:t>
      </w:r>
      <w:r w:rsidR="00FD07A7">
        <w:rPr>
          <w:rFonts w:ascii="Arial" w:hAnsi="Arial" w:cs="Arial"/>
        </w:rPr>
        <w:t xml:space="preserve">en temas de </w:t>
      </w:r>
      <w:r>
        <w:rPr>
          <w:rFonts w:ascii="Arial" w:hAnsi="Arial" w:cs="Arial"/>
        </w:rPr>
        <w:t>trabaj</w:t>
      </w:r>
      <w:r w:rsidR="00FD07A7">
        <w:rPr>
          <w:rFonts w:ascii="Arial" w:hAnsi="Arial" w:cs="Arial"/>
        </w:rPr>
        <w:t>o de C</w:t>
      </w:r>
      <w:del w:id="65" w:author="Lucia Guadalupe Matias Ramirez" w:date="2021-09-23T14:47:00Z">
        <w:r w:rsidR="00FD07A7" w:rsidDel="00E90E72">
          <w:rPr>
            <w:rFonts w:ascii="Arial" w:hAnsi="Arial" w:cs="Arial"/>
          </w:rPr>
          <w:delText>e</w:delText>
        </w:r>
      </w:del>
      <w:ins w:id="66" w:author="Lucia Guadalupe Matias Ramirez" w:date="2021-09-23T14:47:00Z">
        <w:r w:rsidR="00E90E72">
          <w:rPr>
            <w:rFonts w:ascii="Arial" w:hAnsi="Arial" w:cs="Arial"/>
          </w:rPr>
          <w:t>é</w:t>
        </w:r>
      </w:ins>
      <w:r w:rsidR="00FD07A7">
        <w:rPr>
          <w:rFonts w:ascii="Arial" w:hAnsi="Arial" w:cs="Arial"/>
        </w:rPr>
        <w:t xml:space="preserve">dula de Operación Anual, Inventario </w:t>
      </w:r>
      <w:r w:rsidR="009D4023">
        <w:rPr>
          <w:rFonts w:ascii="Arial" w:hAnsi="Arial" w:cs="Arial"/>
        </w:rPr>
        <w:t xml:space="preserve">de Sustancias Agotadoras de la Capa de Ozono, </w:t>
      </w:r>
      <w:r w:rsidR="00FD07A7">
        <w:rPr>
          <w:rFonts w:ascii="Arial" w:hAnsi="Arial" w:cs="Arial"/>
        </w:rPr>
        <w:t>lineamientos del uso de Catálogo de Sustancias Química</w:t>
      </w:r>
      <w:ins w:id="67" w:author="Cecilia Izcapa Treviño" w:date="2021-09-24T12:15:00Z">
        <w:r w:rsidR="00727597">
          <w:rPr>
            <w:rFonts w:ascii="Arial" w:hAnsi="Arial" w:cs="Arial"/>
          </w:rPr>
          <w:t>s</w:t>
        </w:r>
      </w:ins>
      <w:r w:rsidR="00FD07A7">
        <w:rPr>
          <w:rFonts w:ascii="Arial" w:hAnsi="Arial" w:cs="Arial"/>
        </w:rPr>
        <w:t xml:space="preserve"> y otros </w:t>
      </w:r>
      <w:r w:rsidR="009D4023">
        <w:rPr>
          <w:rFonts w:ascii="Arial" w:hAnsi="Arial" w:cs="Arial"/>
        </w:rPr>
        <w:t xml:space="preserve">temas </w:t>
      </w:r>
      <w:r w:rsidR="00FD07A7">
        <w:rPr>
          <w:rFonts w:ascii="Arial" w:hAnsi="Arial" w:cs="Arial"/>
        </w:rPr>
        <w:t>de difusión</w:t>
      </w:r>
      <w:r>
        <w:rPr>
          <w:rFonts w:ascii="Arial" w:hAnsi="Arial" w:cs="Arial"/>
        </w:rPr>
        <w:t>.</w:t>
      </w:r>
    </w:p>
    <w:p w14:paraId="01810AF2" w14:textId="77777777" w:rsidR="00F260A0" w:rsidRDefault="00F260A0" w:rsidP="00F21780">
      <w:pPr>
        <w:pStyle w:val="Prrafodelista"/>
        <w:tabs>
          <w:tab w:val="right" w:pos="8838"/>
        </w:tabs>
        <w:spacing w:after="0"/>
        <w:ind w:left="284"/>
        <w:jc w:val="both"/>
        <w:rPr>
          <w:rFonts w:ascii="Arial" w:hAnsi="Arial" w:cs="Arial"/>
        </w:rPr>
      </w:pPr>
    </w:p>
    <w:p w14:paraId="4E8DA3BB" w14:textId="265C2EA5" w:rsidR="00F260A0" w:rsidRDefault="009D17E5" w:rsidP="00FD3A76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Posteriormente, mencionó que e</w:t>
      </w:r>
      <w:r w:rsidR="00F260A0">
        <w:rPr>
          <w:rFonts w:ascii="Arial" w:hAnsi="Arial" w:cs="Arial"/>
        </w:rPr>
        <w:t>l 24 noviembre de 2020 el Comité Técnico Ejecutivo del SNIGMAOTU aprueba la extinción de</w:t>
      </w:r>
      <w:ins w:id="68" w:author="Cecilia Izcapa Treviño" w:date="2021-09-24T12:15:00Z">
        <w:r w:rsidR="00727597">
          <w:rPr>
            <w:rFonts w:ascii="Arial" w:hAnsi="Arial" w:cs="Arial"/>
          </w:rPr>
          <w:t>l</w:t>
        </w:r>
      </w:ins>
      <w:r w:rsidR="00F260A0">
        <w:rPr>
          <w:rFonts w:ascii="Arial" w:hAnsi="Arial" w:cs="Arial"/>
        </w:rPr>
        <w:t xml:space="preserve"> CTEIERSP y del CTEICC para unificar</w:t>
      </w:r>
      <w:del w:id="69" w:author="Lucia Guadalupe Matias Ramirez" w:date="2021-09-23T14:47:00Z">
        <w:r w:rsidR="00F260A0" w:rsidDel="00E90E72">
          <w:rPr>
            <w:rFonts w:ascii="Arial" w:hAnsi="Arial" w:cs="Arial"/>
          </w:rPr>
          <w:delText>lo</w:delText>
        </w:r>
      </w:del>
      <w:r w:rsidR="00F260A0">
        <w:rPr>
          <w:rFonts w:ascii="Arial" w:hAnsi="Arial" w:cs="Arial"/>
        </w:rPr>
        <w:t xml:space="preserve"> y formar </w:t>
      </w:r>
      <w:ins w:id="70" w:author="Lucia Guadalupe Matias Ramirez" w:date="2021-09-23T14:47:00Z">
        <w:r w:rsidR="00E90E72">
          <w:rPr>
            <w:rFonts w:ascii="Arial" w:hAnsi="Arial" w:cs="Arial"/>
          </w:rPr>
          <w:t xml:space="preserve">el </w:t>
        </w:r>
      </w:ins>
      <w:r w:rsidR="00F260A0">
        <w:rPr>
          <w:rFonts w:ascii="Arial" w:hAnsi="Arial" w:cs="Arial"/>
        </w:rPr>
        <w:t xml:space="preserve">CTEICCER, </w:t>
      </w:r>
      <w:r w:rsidR="00A82FE2">
        <w:rPr>
          <w:rFonts w:ascii="Arial" w:hAnsi="Arial" w:cs="Arial"/>
        </w:rPr>
        <w:t xml:space="preserve">justificando </w:t>
      </w:r>
      <w:r w:rsidR="00F260A0">
        <w:rPr>
          <w:rFonts w:ascii="Arial" w:hAnsi="Arial" w:cs="Arial"/>
        </w:rPr>
        <w:t xml:space="preserve">que ambos </w:t>
      </w:r>
      <w:r w:rsidR="00A82FE2">
        <w:rPr>
          <w:rFonts w:ascii="Arial" w:hAnsi="Arial" w:cs="Arial"/>
        </w:rPr>
        <w:t xml:space="preserve">comités </w:t>
      </w:r>
      <w:proofErr w:type="spellStart"/>
      <w:r w:rsidR="00FD3A76">
        <w:rPr>
          <w:rFonts w:ascii="Arial" w:hAnsi="Arial" w:cs="Arial"/>
        </w:rPr>
        <w:t>eficientizan</w:t>
      </w:r>
      <w:proofErr w:type="spellEnd"/>
      <w:r w:rsidR="006E74D7">
        <w:rPr>
          <w:rFonts w:ascii="Arial" w:hAnsi="Arial" w:cs="Arial"/>
        </w:rPr>
        <w:t xml:space="preserve"> el </w:t>
      </w:r>
      <w:r w:rsidR="00A82FE2">
        <w:rPr>
          <w:rFonts w:ascii="Arial" w:hAnsi="Arial" w:cs="Arial"/>
        </w:rPr>
        <w:t xml:space="preserve">trabajo, por </w:t>
      </w:r>
      <w:r w:rsidR="003F2CB9">
        <w:rPr>
          <w:rFonts w:ascii="Arial" w:hAnsi="Arial" w:cs="Arial"/>
        </w:rPr>
        <w:t xml:space="preserve">similitudes y temas </w:t>
      </w:r>
      <w:r w:rsidR="003F2CB9">
        <w:rPr>
          <w:rFonts w:ascii="Arial" w:hAnsi="Arial" w:cs="Arial"/>
        </w:rPr>
        <w:lastRenderedPageBreak/>
        <w:t>afines.</w:t>
      </w:r>
      <w:r w:rsidR="00A82FE2">
        <w:rPr>
          <w:rFonts w:ascii="Arial" w:hAnsi="Arial" w:cs="Arial"/>
        </w:rPr>
        <w:t xml:space="preserve"> Aprobado por la Junta de Gobierno el 20 de enero de 2021 por Acuerdo 1a/III/2021.</w:t>
      </w:r>
    </w:p>
    <w:p w14:paraId="0A6259CC" w14:textId="258616CC" w:rsidR="007A381D" w:rsidRDefault="007A381D" w:rsidP="00FD3A76">
      <w:pPr>
        <w:pStyle w:val="Prrafodelista"/>
        <w:tabs>
          <w:tab w:val="right" w:pos="8838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893F10" w14:textId="2A5D84B9" w:rsidR="009D17E5" w:rsidRDefault="000C42B4" w:rsidP="00FD3A7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Sobre t</w:t>
      </w:r>
      <w:r w:rsidR="00A82FE2">
        <w:rPr>
          <w:rFonts w:ascii="Arial" w:hAnsi="Arial" w:cs="Arial"/>
        </w:rPr>
        <w:t xml:space="preserve">emas estratégicos </w:t>
      </w:r>
      <w:r>
        <w:rPr>
          <w:rFonts w:ascii="Arial" w:hAnsi="Arial" w:cs="Arial"/>
        </w:rPr>
        <w:t>para consolidar temas de prioridad</w:t>
      </w:r>
      <w:r w:rsidR="009D17E5">
        <w:rPr>
          <w:rFonts w:ascii="Arial" w:hAnsi="Arial" w:cs="Arial"/>
        </w:rPr>
        <w:t xml:space="preserve"> mencionó</w:t>
      </w:r>
      <w:r>
        <w:rPr>
          <w:rFonts w:ascii="Arial" w:hAnsi="Arial" w:cs="Arial"/>
        </w:rPr>
        <w:t xml:space="preserve">: </w:t>
      </w:r>
    </w:p>
    <w:p w14:paraId="57448C68" w14:textId="53D8186D" w:rsidR="009D17E5" w:rsidRPr="009D17E5" w:rsidRDefault="009D17E5" w:rsidP="009D17E5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9D17E5">
        <w:rPr>
          <w:rFonts w:ascii="Arial" w:hAnsi="Arial" w:cs="Arial"/>
        </w:rPr>
        <w:t>P</w:t>
      </w:r>
      <w:r w:rsidR="00A82FE2" w:rsidRPr="009D17E5">
        <w:rPr>
          <w:rFonts w:ascii="Arial" w:hAnsi="Arial" w:cs="Arial"/>
        </w:rPr>
        <w:t xml:space="preserve">romover y generar información estadística y geográfica para cuantificar emisiones </w:t>
      </w:r>
      <w:proofErr w:type="spellStart"/>
      <w:r w:rsidR="00A82FE2" w:rsidRPr="009D17E5">
        <w:rPr>
          <w:rFonts w:ascii="Arial" w:hAnsi="Arial" w:cs="Arial"/>
        </w:rPr>
        <w:t>CEIs</w:t>
      </w:r>
      <w:proofErr w:type="spellEnd"/>
      <w:r w:rsidRPr="009D17E5">
        <w:rPr>
          <w:rFonts w:ascii="Arial" w:hAnsi="Arial" w:cs="Arial"/>
        </w:rPr>
        <w:t xml:space="preserve"> y CCVC, así como</w:t>
      </w:r>
      <w:r w:rsidR="00A82FE2" w:rsidRPr="009D17E5">
        <w:rPr>
          <w:rFonts w:ascii="Arial" w:hAnsi="Arial" w:cs="Arial"/>
        </w:rPr>
        <w:t xml:space="preserve"> inventarios estatales, elabora</w:t>
      </w:r>
      <w:ins w:id="71" w:author="Lucia Guadalupe Matias Ramirez" w:date="2021-09-23T15:07:00Z">
        <w:r w:rsidR="00EF2AF4">
          <w:rPr>
            <w:rFonts w:ascii="Arial" w:hAnsi="Arial" w:cs="Arial"/>
          </w:rPr>
          <w:t xml:space="preserve">r </w:t>
        </w:r>
      </w:ins>
      <w:del w:id="72" w:author="Lucia Guadalupe Matias Ramirez" w:date="2021-09-23T15:07:00Z">
        <w:r w:rsidR="00A82FE2" w:rsidRPr="009D17E5" w:rsidDel="00EF2AF4">
          <w:rPr>
            <w:rFonts w:ascii="Arial" w:hAnsi="Arial" w:cs="Arial"/>
          </w:rPr>
          <w:delText xml:space="preserve">ción </w:delText>
        </w:r>
      </w:del>
      <w:r w:rsidR="00A82FE2" w:rsidRPr="009D17E5">
        <w:rPr>
          <w:rFonts w:ascii="Arial" w:hAnsi="Arial" w:cs="Arial"/>
        </w:rPr>
        <w:t>pronósticos de Calidad del Aire</w:t>
      </w:r>
      <w:ins w:id="73" w:author="Lucia Guadalupe Matias Ramirez" w:date="2021-09-23T15:07:00Z">
        <w:r w:rsidR="00EF2AF4">
          <w:rPr>
            <w:rFonts w:ascii="Arial" w:hAnsi="Arial" w:cs="Arial"/>
          </w:rPr>
          <w:t xml:space="preserve"> y compilar</w:t>
        </w:r>
      </w:ins>
      <w:del w:id="74" w:author="Lucia Guadalupe Matias Ramirez" w:date="2021-09-23T15:07:00Z">
        <w:r w:rsidR="000C42B4" w:rsidRPr="009D17E5" w:rsidDel="00EF2AF4">
          <w:rPr>
            <w:rFonts w:ascii="Arial" w:hAnsi="Arial" w:cs="Arial"/>
          </w:rPr>
          <w:delText>,</w:delText>
        </w:r>
      </w:del>
      <w:r w:rsidR="000C42B4" w:rsidRPr="009D17E5">
        <w:rPr>
          <w:rFonts w:ascii="Arial" w:hAnsi="Arial" w:cs="Arial"/>
        </w:rPr>
        <w:t xml:space="preserve"> base</w:t>
      </w:r>
      <w:ins w:id="75" w:author="Lucia Guadalupe Matias Ramirez" w:date="2021-09-23T15:08:00Z">
        <w:r w:rsidR="00EF2AF4">
          <w:rPr>
            <w:rFonts w:ascii="Arial" w:hAnsi="Arial" w:cs="Arial"/>
          </w:rPr>
          <w:t>s</w:t>
        </w:r>
      </w:ins>
      <w:r w:rsidR="000C42B4" w:rsidRPr="009D17E5">
        <w:rPr>
          <w:rFonts w:ascii="Arial" w:hAnsi="Arial" w:cs="Arial"/>
        </w:rPr>
        <w:t xml:space="preserve"> de datos </w:t>
      </w:r>
      <w:ins w:id="76" w:author="Lucia Guadalupe Matias Ramirez" w:date="2021-09-23T15:08:00Z">
        <w:r w:rsidR="00EF2AF4">
          <w:rPr>
            <w:rFonts w:ascii="Arial" w:hAnsi="Arial" w:cs="Arial"/>
          </w:rPr>
          <w:t xml:space="preserve">sobre </w:t>
        </w:r>
      </w:ins>
      <w:del w:id="77" w:author="Lucia Guadalupe Matias Ramirez" w:date="2021-09-23T15:08:00Z">
        <w:r w:rsidR="000C42B4" w:rsidRPr="009D17E5" w:rsidDel="00EF2AF4">
          <w:rPr>
            <w:rFonts w:ascii="Arial" w:hAnsi="Arial" w:cs="Arial"/>
          </w:rPr>
          <w:delText>de información d</w:delText>
        </w:r>
      </w:del>
      <w:r w:rsidR="000C42B4" w:rsidRPr="009D17E5">
        <w:rPr>
          <w:rFonts w:ascii="Arial" w:hAnsi="Arial" w:cs="Arial"/>
        </w:rPr>
        <w:t>el clima</w:t>
      </w:r>
      <w:r w:rsidR="006A794D" w:rsidRPr="009D17E5">
        <w:rPr>
          <w:rFonts w:ascii="Arial" w:hAnsi="Arial" w:cs="Arial"/>
        </w:rPr>
        <w:t xml:space="preserve">, </w:t>
      </w:r>
    </w:p>
    <w:p w14:paraId="0A5729CF" w14:textId="242DE989" w:rsidR="002C3847" w:rsidRPr="009D17E5" w:rsidRDefault="006A794D" w:rsidP="009D17E5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9D17E5">
        <w:rPr>
          <w:rFonts w:ascii="Arial" w:hAnsi="Arial" w:cs="Arial"/>
        </w:rPr>
        <w:t>Inventarios</w:t>
      </w:r>
      <w:r w:rsidR="002C3847" w:rsidRPr="009D17E5">
        <w:rPr>
          <w:rFonts w:ascii="Arial" w:hAnsi="Arial" w:cs="Arial"/>
        </w:rPr>
        <w:t xml:space="preserve"> de emisiones, integración de bases de datos </w:t>
      </w:r>
      <w:del w:id="78" w:author="Lucia Guadalupe Matias Ramirez" w:date="2021-09-23T15:09:00Z">
        <w:r w:rsidR="002C3847" w:rsidRPr="009D17E5" w:rsidDel="00EF2AF4">
          <w:rPr>
            <w:rFonts w:ascii="Arial" w:hAnsi="Arial" w:cs="Arial"/>
          </w:rPr>
          <w:delText xml:space="preserve">de información </w:delText>
        </w:r>
      </w:del>
      <w:r w:rsidR="002C3847" w:rsidRPr="009D17E5">
        <w:rPr>
          <w:rFonts w:ascii="Arial" w:hAnsi="Arial" w:cs="Arial"/>
        </w:rPr>
        <w:t>climática, emisiones de contaminantes criterio, integración de inventarios de residuos, catálogo de sustancias químicas, entre otros.</w:t>
      </w:r>
    </w:p>
    <w:p w14:paraId="5EC15163" w14:textId="0E0088C1" w:rsidR="003F2CB9" w:rsidRPr="009D17E5" w:rsidRDefault="000C42B4" w:rsidP="009D17E5">
      <w:pPr>
        <w:pStyle w:val="Prrafodelista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9D17E5">
        <w:rPr>
          <w:rFonts w:ascii="Arial" w:hAnsi="Arial" w:cs="Arial"/>
        </w:rPr>
        <w:t>Desarrollar indicadores sobre cambio climático, emisiones, calidad del aire, sustancias y residuos, consolida</w:t>
      </w:r>
      <w:del w:id="79" w:author="Lucia Guadalupe Matias Ramirez" w:date="2021-09-23T15:11:00Z">
        <w:r w:rsidRPr="009D17E5" w:rsidDel="00EF2AF4">
          <w:rPr>
            <w:rFonts w:ascii="Arial" w:hAnsi="Arial" w:cs="Arial"/>
          </w:rPr>
          <w:delText>d</w:delText>
        </w:r>
      </w:del>
      <w:ins w:id="80" w:author="Lucia Guadalupe Matias Ramirez" w:date="2021-09-23T15:11:00Z">
        <w:r w:rsidR="00EF2AF4">
          <w:rPr>
            <w:rFonts w:ascii="Arial" w:hAnsi="Arial" w:cs="Arial"/>
          </w:rPr>
          <w:t>r</w:t>
        </w:r>
      </w:ins>
      <w:r w:rsidRPr="009D17E5">
        <w:rPr>
          <w:rFonts w:ascii="Arial" w:hAnsi="Arial" w:cs="Arial"/>
        </w:rPr>
        <w:t xml:space="preserve"> el SINAICA, entre otros. </w:t>
      </w:r>
    </w:p>
    <w:p w14:paraId="78AB9363" w14:textId="77777777" w:rsidR="000C42B4" w:rsidRDefault="000C42B4" w:rsidP="00F21780">
      <w:pPr>
        <w:spacing w:after="0"/>
        <w:jc w:val="both"/>
        <w:rPr>
          <w:rFonts w:ascii="Arial" w:hAnsi="Arial" w:cs="Arial"/>
        </w:rPr>
      </w:pPr>
    </w:p>
    <w:p w14:paraId="52C54946" w14:textId="17F9E234" w:rsidR="007C7914" w:rsidRDefault="006E74D7" w:rsidP="001667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Finalmente,</w:t>
      </w:r>
      <w:r w:rsidR="00CB767F">
        <w:rPr>
          <w:rFonts w:ascii="Arial" w:hAnsi="Arial" w:cs="Arial"/>
        </w:rPr>
        <w:t xml:space="preserve"> </w:t>
      </w:r>
      <w:r w:rsidR="009D17E5">
        <w:rPr>
          <w:rFonts w:ascii="Arial" w:hAnsi="Arial" w:cs="Arial"/>
        </w:rPr>
        <w:t xml:space="preserve">se mencionaron </w:t>
      </w:r>
      <w:r w:rsidR="00F21780">
        <w:rPr>
          <w:rFonts w:ascii="Arial" w:hAnsi="Arial" w:cs="Arial"/>
        </w:rPr>
        <w:t>los p</w:t>
      </w:r>
      <w:r w:rsidR="00CB767F">
        <w:rPr>
          <w:rFonts w:ascii="Arial" w:hAnsi="Arial" w:cs="Arial"/>
        </w:rPr>
        <w:t>róximos pasos</w:t>
      </w:r>
      <w:r w:rsidR="007C7914">
        <w:rPr>
          <w:rFonts w:ascii="Arial" w:hAnsi="Arial" w:cs="Arial"/>
        </w:rPr>
        <w:t>:</w:t>
      </w:r>
    </w:p>
    <w:p w14:paraId="311CA27B" w14:textId="271B44CA" w:rsidR="00CB767F" w:rsidRPr="009D17E5" w:rsidRDefault="007C7914" w:rsidP="009D17E5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9D17E5">
        <w:rPr>
          <w:rFonts w:ascii="Arial" w:hAnsi="Arial" w:cs="Arial"/>
        </w:rPr>
        <w:t>Revisar y validar las activid</w:t>
      </w:r>
      <w:r w:rsidR="000C42B4" w:rsidRPr="009D17E5">
        <w:rPr>
          <w:rFonts w:ascii="Arial" w:hAnsi="Arial" w:cs="Arial"/>
        </w:rPr>
        <w:t xml:space="preserve">ades incluidas en programas de </w:t>
      </w:r>
      <w:r w:rsidRPr="009D17E5">
        <w:rPr>
          <w:rFonts w:ascii="Arial" w:hAnsi="Arial" w:cs="Arial"/>
        </w:rPr>
        <w:t>trabajo 2019-2024 de los comités</w:t>
      </w:r>
      <w:r w:rsidR="000C42B4" w:rsidRPr="009D17E5">
        <w:rPr>
          <w:rFonts w:ascii="Arial" w:hAnsi="Arial" w:cs="Arial"/>
        </w:rPr>
        <w:t xml:space="preserve"> CTEIERSP y CTEICC e </w:t>
      </w:r>
      <w:r w:rsidRPr="009D17E5">
        <w:rPr>
          <w:rFonts w:ascii="Arial" w:hAnsi="Arial" w:cs="Arial"/>
        </w:rPr>
        <w:t>Integrar y aprobar el programa de trabaj</w:t>
      </w:r>
      <w:r w:rsidR="000C42B4" w:rsidRPr="009D17E5">
        <w:rPr>
          <w:rFonts w:ascii="Arial" w:hAnsi="Arial" w:cs="Arial"/>
        </w:rPr>
        <w:t>o</w:t>
      </w:r>
      <w:r w:rsidRPr="009D17E5">
        <w:rPr>
          <w:rFonts w:ascii="Arial" w:hAnsi="Arial" w:cs="Arial"/>
        </w:rPr>
        <w:t xml:space="preserve"> del CTEICCER 2021-2024.</w:t>
      </w:r>
      <w:r w:rsidR="00CB767F" w:rsidRPr="009D17E5">
        <w:rPr>
          <w:rFonts w:ascii="Arial" w:hAnsi="Arial" w:cs="Arial"/>
        </w:rPr>
        <w:t xml:space="preserve"> </w:t>
      </w:r>
    </w:p>
    <w:p w14:paraId="5C2ABC98" w14:textId="77777777" w:rsidR="000C42B4" w:rsidRDefault="000C42B4" w:rsidP="00F21780">
      <w:pPr>
        <w:spacing w:after="0"/>
        <w:ind w:left="284"/>
        <w:jc w:val="both"/>
        <w:rPr>
          <w:rFonts w:ascii="Arial" w:hAnsi="Arial" w:cs="Arial"/>
        </w:rPr>
      </w:pPr>
    </w:p>
    <w:p w14:paraId="6E91EA6F" w14:textId="64A4F7E2" w:rsidR="000C42B4" w:rsidRDefault="000C42B4" w:rsidP="00166795">
      <w:pPr>
        <w:spacing w:after="0"/>
        <w:jc w:val="both"/>
        <w:rPr>
          <w:rFonts w:ascii="Arial" w:hAnsi="Arial" w:cs="Arial"/>
          <w:b/>
        </w:rPr>
      </w:pPr>
      <w:r w:rsidRPr="00DC796C">
        <w:rPr>
          <w:rFonts w:ascii="Arial" w:hAnsi="Arial" w:cs="Arial"/>
          <w:b/>
        </w:rPr>
        <w:t>Situación del tema de indicadores en mate</w:t>
      </w:r>
      <w:r w:rsidR="0045722F">
        <w:rPr>
          <w:rFonts w:ascii="Arial" w:hAnsi="Arial" w:cs="Arial"/>
          <w:b/>
        </w:rPr>
        <w:t>r</w:t>
      </w:r>
      <w:r w:rsidRPr="00DC796C">
        <w:rPr>
          <w:rFonts w:ascii="Arial" w:hAnsi="Arial" w:cs="Arial"/>
          <w:b/>
        </w:rPr>
        <w:t>ia de calidad del aire, cambio climático y ODS</w:t>
      </w:r>
    </w:p>
    <w:p w14:paraId="27C68F44" w14:textId="77777777" w:rsidR="00166795" w:rsidRDefault="00166795" w:rsidP="00166795">
      <w:pPr>
        <w:spacing w:after="0"/>
        <w:jc w:val="both"/>
        <w:rPr>
          <w:rFonts w:ascii="Arial" w:hAnsi="Arial" w:cs="Arial"/>
          <w:b/>
        </w:rPr>
      </w:pPr>
    </w:p>
    <w:p w14:paraId="10DD2ABC" w14:textId="770D2700" w:rsidR="00166795" w:rsidRPr="00BB27B6" w:rsidRDefault="00166795" w:rsidP="00166795">
      <w:pPr>
        <w:jc w:val="both"/>
        <w:rPr>
          <w:rFonts w:ascii="Arial" w:hAnsi="Arial" w:cs="Arial"/>
          <w:szCs w:val="20"/>
        </w:rPr>
      </w:pPr>
      <w:r w:rsidRPr="00FA2F53">
        <w:rPr>
          <w:rFonts w:ascii="Arial" w:hAnsi="Arial" w:cs="Arial"/>
          <w:bCs/>
        </w:rPr>
        <w:t>El doctor</w:t>
      </w:r>
      <w:r>
        <w:rPr>
          <w:rFonts w:ascii="Arial" w:hAnsi="Arial" w:cs="Arial"/>
          <w:b/>
        </w:rPr>
        <w:t xml:space="preserve"> </w:t>
      </w:r>
      <w:r w:rsidRPr="0024640C">
        <w:rPr>
          <w:rFonts w:ascii="Arial" w:hAnsi="Arial" w:cs="Arial"/>
          <w:szCs w:val="20"/>
        </w:rPr>
        <w:t>César Rodríguez Ortega</w:t>
      </w:r>
      <w:r>
        <w:rPr>
          <w:rFonts w:ascii="Arial" w:hAnsi="Arial" w:cs="Arial"/>
          <w:szCs w:val="20"/>
        </w:rPr>
        <w:t xml:space="preserve">, </w:t>
      </w:r>
      <w:r w:rsidRPr="007F1B8A">
        <w:rPr>
          <w:rFonts w:ascii="Arial" w:hAnsi="Arial" w:cs="Arial"/>
          <w:szCs w:val="20"/>
        </w:rPr>
        <w:t>director general de Planeación y Evaluación</w:t>
      </w:r>
      <w:r>
        <w:rPr>
          <w:rFonts w:ascii="Arial" w:hAnsi="Arial" w:cs="Arial"/>
          <w:szCs w:val="20"/>
        </w:rPr>
        <w:t xml:space="preserve"> de la </w:t>
      </w:r>
      <w:r w:rsidRPr="007F1B8A">
        <w:rPr>
          <w:rFonts w:ascii="Arial" w:hAnsi="Arial" w:cs="Arial"/>
          <w:szCs w:val="20"/>
        </w:rPr>
        <w:t>Secretaría de Medio Ambiente y Recursos Naturale</w:t>
      </w:r>
      <w:r>
        <w:rPr>
          <w:rFonts w:ascii="Arial" w:hAnsi="Arial" w:cs="Arial"/>
          <w:szCs w:val="20"/>
        </w:rPr>
        <w:t xml:space="preserve">s, presentó </w:t>
      </w:r>
      <w:r w:rsidRPr="00BB27B6">
        <w:rPr>
          <w:rFonts w:ascii="Arial" w:hAnsi="Arial" w:cs="Arial"/>
          <w:szCs w:val="20"/>
          <w:lang w:val="es-ES"/>
        </w:rPr>
        <w:t xml:space="preserve">el estado </w:t>
      </w:r>
      <w:del w:id="81" w:author="Lucia Guadalupe Matias Ramirez" w:date="2021-09-23T15:11:00Z">
        <w:r w:rsidRPr="00BB27B6" w:rsidDel="00140553">
          <w:rPr>
            <w:rFonts w:ascii="Arial" w:hAnsi="Arial" w:cs="Arial"/>
            <w:szCs w:val="20"/>
            <w:lang w:val="es-ES"/>
          </w:rPr>
          <w:delText xml:space="preserve">de </w:delText>
        </w:r>
      </w:del>
      <w:r w:rsidRPr="00BB27B6">
        <w:rPr>
          <w:rFonts w:ascii="Arial" w:hAnsi="Arial" w:cs="Arial"/>
          <w:szCs w:val="20"/>
          <w:lang w:val="es-ES"/>
        </w:rPr>
        <w:t>actual o desarrollo de los indicadores del Catálogo Nacional de Indicadores, de los Objetivos de Desarrollo Sostenible y de la propuesta de indicadores de UNECE sobre cambio climático que son de interés y responsabilidad de este Comité.</w:t>
      </w:r>
    </w:p>
    <w:p w14:paraId="08794379" w14:textId="71582220" w:rsidR="00CC39D6" w:rsidRPr="00166795" w:rsidRDefault="00CC39D6" w:rsidP="00166795">
      <w:pPr>
        <w:spacing w:after="0"/>
        <w:jc w:val="both"/>
        <w:rPr>
          <w:rFonts w:ascii="Arial" w:hAnsi="Arial" w:cs="Arial"/>
        </w:rPr>
      </w:pPr>
      <w:r w:rsidRPr="00166795">
        <w:rPr>
          <w:rFonts w:ascii="Arial" w:hAnsi="Arial" w:cs="Arial"/>
        </w:rPr>
        <w:t>Sobre Indicadores del Catálogo Nacional del CTICCER, cuenta con 16</w:t>
      </w:r>
      <w:r w:rsidR="00CE3078" w:rsidRPr="00166795">
        <w:rPr>
          <w:rFonts w:ascii="Arial" w:hAnsi="Arial" w:cs="Arial"/>
        </w:rPr>
        <w:t xml:space="preserve"> indicadores</w:t>
      </w:r>
      <w:r w:rsidRPr="00166795">
        <w:rPr>
          <w:rFonts w:ascii="Arial" w:hAnsi="Arial" w:cs="Arial"/>
        </w:rPr>
        <w:t>: 6</w:t>
      </w:r>
      <w:r w:rsidR="00CE3078" w:rsidRPr="00166795">
        <w:rPr>
          <w:rFonts w:ascii="Arial" w:hAnsi="Arial" w:cs="Arial"/>
        </w:rPr>
        <w:t xml:space="preserve"> de CTEICC y 10 de CTEIERSP (Residuos: 2, Cambio Climático: 6, Capa de Ozono: 1 y Calidad de Aire</w:t>
      </w:r>
      <w:ins w:id="82" w:author="Lucia Guadalupe Matias Ramirez" w:date="2021-09-23T15:12:00Z">
        <w:r w:rsidR="00032E55">
          <w:rPr>
            <w:rFonts w:ascii="Arial" w:hAnsi="Arial" w:cs="Arial"/>
          </w:rPr>
          <w:t>:</w:t>
        </w:r>
      </w:ins>
      <w:r w:rsidR="00CE3078" w:rsidRPr="00166795">
        <w:rPr>
          <w:rFonts w:ascii="Arial" w:hAnsi="Arial" w:cs="Arial"/>
        </w:rPr>
        <w:t xml:space="preserve"> 7)</w:t>
      </w:r>
      <w:r w:rsidRPr="00166795">
        <w:rPr>
          <w:rFonts w:ascii="Arial" w:hAnsi="Arial" w:cs="Arial"/>
        </w:rPr>
        <w:t xml:space="preserve">. </w:t>
      </w:r>
      <w:del w:id="83" w:author="Lucia Guadalupe Matias Ramirez" w:date="2021-09-23T15:12:00Z">
        <w:r w:rsidRPr="00166795" w:rsidDel="00032E55">
          <w:rPr>
            <w:rFonts w:ascii="Arial" w:hAnsi="Arial" w:cs="Arial"/>
          </w:rPr>
          <w:delText xml:space="preserve"> </w:delText>
        </w:r>
      </w:del>
      <w:r w:rsidRPr="00166795">
        <w:rPr>
          <w:rFonts w:ascii="Arial" w:hAnsi="Arial" w:cs="Arial"/>
        </w:rPr>
        <w:t>Presenta tablas con el tema al que corresponde el indicador, la periodicidad, el último año de datos y unidad responsable.</w:t>
      </w:r>
    </w:p>
    <w:p w14:paraId="4D6E7E11" w14:textId="77777777" w:rsidR="00CC39D6" w:rsidRDefault="00CC39D6" w:rsidP="00166795">
      <w:pPr>
        <w:spacing w:after="0"/>
        <w:jc w:val="both"/>
        <w:rPr>
          <w:rFonts w:ascii="Arial" w:hAnsi="Arial" w:cs="Arial"/>
        </w:rPr>
      </w:pPr>
    </w:p>
    <w:p w14:paraId="2C423D38" w14:textId="702B7FF0" w:rsidR="00CC39D6" w:rsidRDefault="00166795" w:rsidP="001667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C39D6">
        <w:rPr>
          <w:rFonts w:ascii="Arial" w:hAnsi="Arial" w:cs="Arial"/>
        </w:rPr>
        <w:t>ar</w:t>
      </w:r>
      <w:r w:rsidR="009D17E5">
        <w:rPr>
          <w:rFonts w:ascii="Arial" w:hAnsi="Arial" w:cs="Arial"/>
        </w:rPr>
        <w:t>a Indicadores sobre los Objetivos de Desarrollo Sostenible</w:t>
      </w:r>
      <w:r w:rsidR="00CC39D6">
        <w:rPr>
          <w:rFonts w:ascii="Arial" w:hAnsi="Arial" w:cs="Arial"/>
        </w:rPr>
        <w:t xml:space="preserve"> </w:t>
      </w:r>
      <w:del w:id="84" w:author="Cecilia Izcapa Treviño" w:date="2021-09-24T12:19:00Z">
        <w:r w:rsidR="00CC39D6" w:rsidDel="007B5693">
          <w:rPr>
            <w:rFonts w:ascii="Arial" w:hAnsi="Arial" w:cs="Arial"/>
          </w:rPr>
          <w:delText xml:space="preserve">en </w:delText>
        </w:r>
      </w:del>
      <w:r w:rsidR="00CC39D6">
        <w:rPr>
          <w:rFonts w:ascii="Arial" w:hAnsi="Arial" w:cs="Arial"/>
        </w:rPr>
        <w:t xml:space="preserve">el CTEICCER, cuenta con 7 indicadores: 3 de CTECC y </w:t>
      </w:r>
      <w:ins w:id="85" w:author="Lucia Guadalupe Matias Ramirez" w:date="2021-09-23T15:13:00Z">
        <w:r w:rsidR="00032E55">
          <w:rPr>
            <w:rFonts w:ascii="Arial" w:hAnsi="Arial" w:cs="Arial"/>
          </w:rPr>
          <w:t xml:space="preserve">4 </w:t>
        </w:r>
      </w:ins>
      <w:r w:rsidR="00CC39D6">
        <w:rPr>
          <w:rFonts w:ascii="Arial" w:hAnsi="Arial" w:cs="Arial"/>
        </w:rPr>
        <w:t>de CTEIERSP (Residuos: 3, Cambio Climático: 2, Calidad del Aire: 1 y Empresas so</w:t>
      </w:r>
      <w:r w:rsidR="006E74D7">
        <w:rPr>
          <w:rFonts w:ascii="Arial" w:hAnsi="Arial" w:cs="Arial"/>
        </w:rPr>
        <w:t>s</w:t>
      </w:r>
      <w:r w:rsidR="00CC39D6">
        <w:rPr>
          <w:rFonts w:ascii="Arial" w:hAnsi="Arial" w:cs="Arial"/>
        </w:rPr>
        <w:t>tenibles: 1). Presenta tablas con el tema al que corresponde el indicador, la periodicidad, el último año de datos, unidad responsable y estatus.</w:t>
      </w:r>
    </w:p>
    <w:p w14:paraId="4ED8704A" w14:textId="77777777" w:rsidR="00CC39D6" w:rsidRDefault="00CC39D6" w:rsidP="00F21780">
      <w:pPr>
        <w:spacing w:after="0"/>
        <w:ind w:left="284"/>
        <w:jc w:val="both"/>
        <w:rPr>
          <w:rFonts w:ascii="Arial" w:hAnsi="Arial" w:cs="Arial"/>
        </w:rPr>
      </w:pPr>
    </w:p>
    <w:p w14:paraId="6058B5B3" w14:textId="57859501" w:rsidR="00CC39D6" w:rsidRPr="006A794D" w:rsidRDefault="00CC39D6" w:rsidP="001667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Finalmente</w:t>
      </w:r>
      <w:r w:rsidR="009D17E5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</w:t>
      </w:r>
      <w:r w:rsidR="009D17E5">
        <w:rPr>
          <w:rFonts w:ascii="Arial" w:hAnsi="Arial" w:cs="Arial"/>
        </w:rPr>
        <w:t>presentó</w:t>
      </w:r>
      <w:r w:rsidR="00E40C07">
        <w:rPr>
          <w:rFonts w:ascii="Arial" w:hAnsi="Arial" w:cs="Arial"/>
        </w:rPr>
        <w:t xml:space="preserve"> </w:t>
      </w:r>
      <w:r w:rsidR="009D17E5">
        <w:rPr>
          <w:rFonts w:ascii="Arial" w:hAnsi="Arial" w:cs="Arial"/>
        </w:rPr>
        <w:t xml:space="preserve">una </w:t>
      </w:r>
      <w:r w:rsidR="00E40C07">
        <w:rPr>
          <w:rFonts w:ascii="Arial" w:hAnsi="Arial" w:cs="Arial"/>
        </w:rPr>
        <w:t>Propuesta de Indicador</w:t>
      </w:r>
      <w:r w:rsidR="009D17E5">
        <w:rPr>
          <w:rFonts w:ascii="Arial" w:hAnsi="Arial" w:cs="Arial"/>
        </w:rPr>
        <w:t>es de Cambio Climático de UNECE</w:t>
      </w:r>
      <w:r w:rsidR="00E40C07">
        <w:rPr>
          <w:rFonts w:ascii="Arial" w:hAnsi="Arial" w:cs="Arial"/>
        </w:rPr>
        <w:t xml:space="preserve"> donde dan prioridad a los más viables y que puedan realizar e</w:t>
      </w:r>
      <w:r w:rsidR="00C573C5">
        <w:rPr>
          <w:rFonts w:ascii="Arial" w:hAnsi="Arial" w:cs="Arial"/>
        </w:rPr>
        <w:t>l grupo</w:t>
      </w:r>
      <w:ins w:id="86" w:author="Lucia Guadalupe Matias Ramirez" w:date="2021-09-23T15:13:00Z">
        <w:r w:rsidR="00032E55">
          <w:rPr>
            <w:rFonts w:ascii="Arial" w:hAnsi="Arial" w:cs="Arial"/>
          </w:rPr>
          <w:t xml:space="preserve"> de</w:t>
        </w:r>
      </w:ins>
      <w:r w:rsidR="00C573C5">
        <w:rPr>
          <w:rFonts w:ascii="Arial" w:hAnsi="Arial" w:cs="Arial"/>
        </w:rPr>
        <w:t xml:space="preserve"> trabajo que </w:t>
      </w:r>
      <w:r w:rsidR="00C573C5">
        <w:rPr>
          <w:rFonts w:ascii="Arial" w:hAnsi="Arial" w:cs="Arial"/>
        </w:rPr>
        <w:lastRenderedPageBreak/>
        <w:t>corresponda. Los</w:t>
      </w:r>
      <w:r w:rsidR="00E40C07">
        <w:rPr>
          <w:rFonts w:ascii="Arial" w:hAnsi="Arial" w:cs="Arial"/>
        </w:rPr>
        <w:t xml:space="preserve"> responsa</w:t>
      </w:r>
      <w:r w:rsidR="00E62208">
        <w:rPr>
          <w:rFonts w:ascii="Arial" w:hAnsi="Arial" w:cs="Arial"/>
        </w:rPr>
        <w:t>bles</w:t>
      </w:r>
      <w:r w:rsidR="00C573C5">
        <w:rPr>
          <w:rFonts w:ascii="Arial" w:hAnsi="Arial" w:cs="Arial"/>
        </w:rPr>
        <w:t xml:space="preserve"> son:</w:t>
      </w:r>
      <w:r w:rsidR="00E62208">
        <w:rPr>
          <w:rFonts w:ascii="Arial" w:hAnsi="Arial" w:cs="Arial"/>
        </w:rPr>
        <w:t xml:space="preserve"> INEGI, SEMARNAT e</w:t>
      </w:r>
      <w:r w:rsidR="00E40C07">
        <w:rPr>
          <w:rFonts w:ascii="Arial" w:hAnsi="Arial" w:cs="Arial"/>
        </w:rPr>
        <w:t xml:space="preserve"> INECC, </w:t>
      </w:r>
      <w:del w:id="87" w:author="Lucia Guadalupe Matias Ramirez" w:date="2021-09-23T15:14:00Z">
        <w:r w:rsidR="00E40C07" w:rsidDel="00032E55">
          <w:rPr>
            <w:rFonts w:ascii="Arial" w:hAnsi="Arial" w:cs="Arial"/>
          </w:rPr>
          <w:delText>L</w:delText>
        </w:r>
      </w:del>
      <w:ins w:id="88" w:author="Lucia Guadalupe Matias Ramirez" w:date="2021-09-23T15:14:00Z">
        <w:r w:rsidR="00032E55">
          <w:rPr>
            <w:rFonts w:ascii="Arial" w:hAnsi="Arial" w:cs="Arial"/>
          </w:rPr>
          <w:t>l</w:t>
        </w:r>
      </w:ins>
      <w:r w:rsidR="00E40C07">
        <w:rPr>
          <w:rFonts w:ascii="Arial" w:hAnsi="Arial" w:cs="Arial"/>
        </w:rPr>
        <w:t>os indic</w:t>
      </w:r>
      <w:r w:rsidR="00244004">
        <w:rPr>
          <w:rFonts w:ascii="Arial" w:hAnsi="Arial" w:cs="Arial"/>
        </w:rPr>
        <w:t>ador</w:t>
      </w:r>
      <w:r w:rsidR="00E40C07">
        <w:rPr>
          <w:rFonts w:ascii="Arial" w:hAnsi="Arial" w:cs="Arial"/>
        </w:rPr>
        <w:t xml:space="preserve">es estarán considerados en </w:t>
      </w:r>
      <w:ins w:id="89" w:author="Lucia Guadalupe Matias Ramirez" w:date="2021-09-23T15:14:00Z">
        <w:r w:rsidR="00032E55">
          <w:rPr>
            <w:rFonts w:ascii="Arial" w:hAnsi="Arial" w:cs="Arial"/>
          </w:rPr>
          <w:t xml:space="preserve">el </w:t>
        </w:r>
      </w:ins>
      <w:r w:rsidR="00E40C07">
        <w:rPr>
          <w:rFonts w:ascii="Arial" w:hAnsi="Arial" w:cs="Arial"/>
        </w:rPr>
        <w:t>Programa de trabajo y se enfatizar</w:t>
      </w:r>
      <w:del w:id="90" w:author="Lucia Guadalupe Matias Ramirez" w:date="2021-09-23T15:14:00Z">
        <w:r w:rsidR="00E40C07" w:rsidDel="00032E55">
          <w:rPr>
            <w:rFonts w:ascii="Arial" w:hAnsi="Arial" w:cs="Arial"/>
          </w:rPr>
          <w:delText>a</w:delText>
        </w:r>
      </w:del>
      <w:ins w:id="91" w:author="Lucia Guadalupe Matias Ramirez" w:date="2021-09-23T15:14:00Z">
        <w:r w:rsidR="00032E55">
          <w:rPr>
            <w:rFonts w:ascii="Arial" w:hAnsi="Arial" w:cs="Arial"/>
          </w:rPr>
          <w:t>á</w:t>
        </w:r>
      </w:ins>
      <w:r w:rsidR="00E40C07">
        <w:rPr>
          <w:rFonts w:ascii="Arial" w:hAnsi="Arial" w:cs="Arial"/>
        </w:rPr>
        <w:t xml:space="preserve"> el tema de adaptación. </w:t>
      </w:r>
    </w:p>
    <w:p w14:paraId="62C27623" w14:textId="5BF11A2C" w:rsidR="00B8368D" w:rsidRDefault="00F21780" w:rsidP="005153B6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3B1832" w14:textId="31A94327" w:rsidR="00B8368D" w:rsidRPr="00E62208" w:rsidRDefault="00325392" w:rsidP="00166795">
      <w:pPr>
        <w:spacing w:after="0"/>
        <w:jc w:val="both"/>
        <w:rPr>
          <w:rFonts w:ascii="Arial" w:hAnsi="Arial" w:cs="Arial"/>
          <w:b/>
        </w:rPr>
      </w:pPr>
      <w:r w:rsidRPr="00E62208">
        <w:rPr>
          <w:rFonts w:ascii="Arial" w:hAnsi="Arial" w:cs="Arial"/>
          <w:b/>
        </w:rPr>
        <w:t>Retos para actualización de Lineamientos para uso del Catálogo Nacional de Sustancias Químicas</w:t>
      </w:r>
    </w:p>
    <w:p w14:paraId="4803E5EE" w14:textId="1738BC83" w:rsidR="002C3847" w:rsidRDefault="00166795" w:rsidP="00166795">
      <w:pPr>
        <w:spacing w:after="0"/>
        <w:jc w:val="both"/>
        <w:rPr>
          <w:rFonts w:ascii="Arial" w:hAnsi="Arial" w:cs="Arial"/>
        </w:rPr>
      </w:pPr>
      <w:r w:rsidRPr="00FE3BBD">
        <w:rPr>
          <w:rFonts w:ascii="Arial" w:hAnsi="Arial" w:cs="Arial"/>
          <w:bCs/>
        </w:rPr>
        <w:t>Continuando con el orden del día,</w:t>
      </w:r>
      <w:r>
        <w:rPr>
          <w:rFonts w:ascii="Arial" w:hAnsi="Arial" w:cs="Arial"/>
          <w:bCs/>
        </w:rPr>
        <w:t xml:space="preserve"> el doctor </w:t>
      </w:r>
      <w:r w:rsidRPr="00FE3BBD">
        <w:rPr>
          <w:rFonts w:ascii="Arial" w:hAnsi="Arial" w:cs="Arial"/>
          <w:bCs/>
        </w:rPr>
        <w:t>Arturo Gavilán García</w:t>
      </w:r>
      <w:r>
        <w:rPr>
          <w:rFonts w:ascii="Arial" w:hAnsi="Arial" w:cs="Arial"/>
          <w:bCs/>
        </w:rPr>
        <w:t>, director de Investigación de Contaminantes, Sustancias, Residuos y Bioseguridad del INECC,</w:t>
      </w:r>
      <w:r w:rsidR="00C573C5">
        <w:rPr>
          <w:rFonts w:ascii="Arial" w:hAnsi="Arial" w:cs="Arial"/>
        </w:rPr>
        <w:t xml:space="preserve"> mencionó que existen</w:t>
      </w:r>
      <w:r w:rsidR="00E62208">
        <w:rPr>
          <w:rFonts w:ascii="Arial" w:hAnsi="Arial" w:cs="Arial"/>
        </w:rPr>
        <w:t xml:space="preserve"> 160 millones</w:t>
      </w:r>
      <w:r w:rsidR="00C573C5">
        <w:rPr>
          <w:rFonts w:ascii="Arial" w:hAnsi="Arial" w:cs="Arial"/>
        </w:rPr>
        <w:t xml:space="preserve"> de sustancias químicas</w:t>
      </w:r>
      <w:r w:rsidR="00E62208">
        <w:rPr>
          <w:rFonts w:ascii="Arial" w:hAnsi="Arial" w:cs="Arial"/>
        </w:rPr>
        <w:t xml:space="preserve"> y de </w:t>
      </w:r>
      <w:ins w:id="92" w:author="Lucia Guadalupe Matias Ramirez" w:date="2021-09-23T15:14:00Z">
        <w:r w:rsidR="00032E55">
          <w:rPr>
            <w:rFonts w:ascii="Arial" w:hAnsi="Arial" w:cs="Arial"/>
          </w:rPr>
          <w:t>é</w:t>
        </w:r>
      </w:ins>
      <w:del w:id="93" w:author="Lucia Guadalupe Matias Ramirez" w:date="2021-09-23T15:14:00Z">
        <w:r w:rsidR="00E62208" w:rsidDel="00032E55">
          <w:rPr>
            <w:rFonts w:ascii="Arial" w:hAnsi="Arial" w:cs="Arial"/>
          </w:rPr>
          <w:delText>e</w:delText>
        </w:r>
      </w:del>
      <w:r w:rsidR="00E62208">
        <w:rPr>
          <w:rFonts w:ascii="Arial" w:hAnsi="Arial" w:cs="Arial"/>
        </w:rPr>
        <w:t xml:space="preserve">stas cerca de 400 </w:t>
      </w:r>
      <w:commentRangeStart w:id="94"/>
      <w:r w:rsidR="00E62208">
        <w:rPr>
          <w:rFonts w:ascii="Arial" w:hAnsi="Arial" w:cs="Arial"/>
        </w:rPr>
        <w:t xml:space="preserve">mil </w:t>
      </w:r>
      <w:commentRangeEnd w:id="94"/>
      <w:r w:rsidR="007B5693">
        <w:rPr>
          <w:rStyle w:val="Refdecomentario"/>
        </w:rPr>
        <w:commentReference w:id="94"/>
      </w:r>
      <w:del w:id="95" w:author="Lucia Guadalupe Matias Ramirez" w:date="2021-09-23T15:15:00Z">
        <w:r w:rsidR="00E62208" w:rsidDel="00032E55">
          <w:rPr>
            <w:rFonts w:ascii="Arial" w:hAnsi="Arial" w:cs="Arial"/>
          </w:rPr>
          <w:delText xml:space="preserve">sustancias </w:delText>
        </w:r>
      </w:del>
      <w:r w:rsidR="00E62208">
        <w:rPr>
          <w:rFonts w:ascii="Arial" w:hAnsi="Arial" w:cs="Arial"/>
        </w:rPr>
        <w:t xml:space="preserve">aparecen 28 sustancias en alguna regulación derivada </w:t>
      </w:r>
      <w:ins w:id="96" w:author="Cecilia Izcapa Treviño" w:date="2021-09-24T12:22:00Z">
        <w:r w:rsidR="007B5693">
          <w:rPr>
            <w:rFonts w:ascii="Arial" w:hAnsi="Arial" w:cs="Arial"/>
          </w:rPr>
          <w:t xml:space="preserve">de </w:t>
        </w:r>
      </w:ins>
      <w:r w:rsidR="00E62208">
        <w:rPr>
          <w:rFonts w:ascii="Arial" w:hAnsi="Arial" w:cs="Arial"/>
        </w:rPr>
        <w:t>información de inventarios con regulación basada en riesgo de la Comunidad Europea de la cual México forma parte</w:t>
      </w:r>
      <w:r w:rsidR="00104B97">
        <w:rPr>
          <w:rFonts w:ascii="Arial" w:hAnsi="Arial" w:cs="Arial"/>
        </w:rPr>
        <w:t>, donde</w:t>
      </w:r>
      <w:r w:rsidR="00E62208">
        <w:rPr>
          <w:rFonts w:ascii="Arial" w:hAnsi="Arial" w:cs="Arial"/>
        </w:rPr>
        <w:t xml:space="preserve"> 191 sustancias químicas </w:t>
      </w:r>
      <w:del w:id="97" w:author="Lucia Guadalupe Matias Ramirez" w:date="2021-09-23T15:15:00Z">
        <w:r w:rsidR="00E62208" w:rsidDel="00032E55">
          <w:rPr>
            <w:rFonts w:ascii="Arial" w:hAnsi="Arial" w:cs="Arial"/>
          </w:rPr>
          <w:delText xml:space="preserve">que </w:delText>
        </w:r>
      </w:del>
      <w:r w:rsidR="00E62208">
        <w:rPr>
          <w:rFonts w:ascii="Arial" w:hAnsi="Arial" w:cs="Arial"/>
        </w:rPr>
        <w:t>han sido de alta preocupación por efectos a la salud y al ambiente.</w:t>
      </w:r>
    </w:p>
    <w:p w14:paraId="1244DF13" w14:textId="77777777" w:rsidR="00E62208" w:rsidRDefault="00E62208" w:rsidP="00166795">
      <w:pPr>
        <w:spacing w:after="0"/>
        <w:jc w:val="both"/>
        <w:rPr>
          <w:rFonts w:ascii="Arial" w:hAnsi="Arial" w:cs="Arial"/>
        </w:rPr>
      </w:pPr>
    </w:p>
    <w:p w14:paraId="55A27AE1" w14:textId="239048B0" w:rsidR="00104B97" w:rsidRDefault="00166795" w:rsidP="001667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573C5">
        <w:rPr>
          <w:rFonts w:ascii="Arial" w:hAnsi="Arial" w:cs="Arial"/>
        </w:rPr>
        <w:t xml:space="preserve">resentó </w:t>
      </w:r>
      <w:r w:rsidR="00E62208">
        <w:rPr>
          <w:rFonts w:ascii="Arial" w:hAnsi="Arial" w:cs="Arial"/>
        </w:rPr>
        <w:t>la problemática</w:t>
      </w:r>
      <w:r w:rsidR="00C573C5">
        <w:rPr>
          <w:rFonts w:ascii="Arial" w:hAnsi="Arial" w:cs="Arial"/>
        </w:rPr>
        <w:t xml:space="preserve"> de la gestión de las sustancias químicas por</w:t>
      </w:r>
      <w:r w:rsidR="00041E0E">
        <w:rPr>
          <w:rFonts w:ascii="Arial" w:hAnsi="Arial" w:cs="Arial"/>
        </w:rPr>
        <w:t xml:space="preserve">: facultades de gestión fraccionada, carencia de un catálogo </w:t>
      </w:r>
      <w:r w:rsidR="00CB465B">
        <w:rPr>
          <w:rFonts w:ascii="Arial" w:hAnsi="Arial" w:cs="Arial"/>
        </w:rPr>
        <w:t>oficial</w:t>
      </w:r>
      <w:r w:rsidR="00041E0E">
        <w:rPr>
          <w:rFonts w:ascii="Arial" w:hAnsi="Arial" w:cs="Arial"/>
        </w:rPr>
        <w:t>, falta de coordinación interinstitucional, información dispersa sobre riesgos</w:t>
      </w:r>
      <w:r w:rsidR="00CB465B">
        <w:rPr>
          <w:rFonts w:ascii="Arial" w:hAnsi="Arial" w:cs="Arial"/>
        </w:rPr>
        <w:t xml:space="preserve"> </w:t>
      </w:r>
      <w:r w:rsidR="00041E0E">
        <w:rPr>
          <w:rFonts w:ascii="Arial" w:hAnsi="Arial" w:cs="Arial"/>
        </w:rPr>
        <w:t xml:space="preserve">e instrumentos </w:t>
      </w:r>
      <w:r w:rsidR="00CB465B">
        <w:rPr>
          <w:rFonts w:ascii="Arial" w:hAnsi="Arial" w:cs="Arial"/>
        </w:rPr>
        <w:t xml:space="preserve">no </w:t>
      </w:r>
      <w:r w:rsidR="00104B97">
        <w:rPr>
          <w:rFonts w:ascii="Arial" w:hAnsi="Arial" w:cs="Arial"/>
        </w:rPr>
        <w:t>armonizados</w:t>
      </w:r>
      <w:r w:rsidR="00CB465B">
        <w:rPr>
          <w:rFonts w:ascii="Arial" w:hAnsi="Arial" w:cs="Arial"/>
        </w:rPr>
        <w:t xml:space="preserve"> para comunicación de peligros.</w:t>
      </w:r>
      <w:r w:rsidR="00104B97">
        <w:rPr>
          <w:rFonts w:ascii="Arial" w:hAnsi="Arial" w:cs="Arial"/>
        </w:rPr>
        <w:t xml:space="preserve"> Mencion</w:t>
      </w:r>
      <w:ins w:id="98" w:author="Cecilia Izcapa Treviño" w:date="2021-09-24T12:22:00Z">
        <w:r w:rsidR="007B5693">
          <w:rPr>
            <w:rFonts w:ascii="Arial" w:hAnsi="Arial" w:cs="Arial"/>
          </w:rPr>
          <w:t>ó</w:t>
        </w:r>
      </w:ins>
      <w:del w:id="99" w:author="Cecilia Izcapa Treviño" w:date="2021-09-24T12:22:00Z">
        <w:r w:rsidR="00104B97" w:rsidDel="007B5693">
          <w:rPr>
            <w:rFonts w:ascii="Arial" w:hAnsi="Arial" w:cs="Arial"/>
          </w:rPr>
          <w:delText>a</w:delText>
        </w:r>
      </w:del>
      <w:r w:rsidR="00104B97">
        <w:rPr>
          <w:rFonts w:ascii="Arial" w:hAnsi="Arial" w:cs="Arial"/>
        </w:rPr>
        <w:t xml:space="preserve"> que </w:t>
      </w:r>
      <w:r w:rsidR="00A81413">
        <w:rPr>
          <w:rFonts w:ascii="Arial" w:hAnsi="Arial" w:cs="Arial"/>
        </w:rPr>
        <w:t>en caso de importaciones aduanales los pedimentos no son concretos, por lo que es complicada la identificación de usos.</w:t>
      </w:r>
    </w:p>
    <w:p w14:paraId="459CD939" w14:textId="77777777" w:rsidR="00C573C5" w:rsidRDefault="00C573C5" w:rsidP="00166795">
      <w:pPr>
        <w:spacing w:after="0"/>
        <w:jc w:val="both"/>
        <w:rPr>
          <w:rFonts w:ascii="Arial" w:hAnsi="Arial" w:cs="Arial"/>
        </w:rPr>
      </w:pPr>
    </w:p>
    <w:p w14:paraId="1C7CCBF1" w14:textId="6919C06E" w:rsidR="00104B97" w:rsidRDefault="00166795" w:rsidP="001667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Agregó</w:t>
      </w:r>
      <w:r w:rsidR="00C573C5">
        <w:rPr>
          <w:rFonts w:ascii="Arial" w:hAnsi="Arial" w:cs="Arial"/>
        </w:rPr>
        <w:t xml:space="preserve"> que los Lineamientos del CNSQ son</w:t>
      </w:r>
      <w:r w:rsidR="00286A96">
        <w:rPr>
          <w:rFonts w:ascii="Arial" w:hAnsi="Arial" w:cs="Arial"/>
        </w:rPr>
        <w:t xml:space="preserve"> de carácter voluntario </w:t>
      </w:r>
      <w:r w:rsidR="00104B97">
        <w:rPr>
          <w:rFonts w:ascii="Arial" w:hAnsi="Arial" w:cs="Arial"/>
        </w:rPr>
        <w:t>p</w:t>
      </w:r>
      <w:r w:rsidR="00286A96">
        <w:rPr>
          <w:rFonts w:ascii="Arial" w:hAnsi="Arial" w:cs="Arial"/>
        </w:rPr>
        <w:t>ara dependencias, se han identificado 5,852 sustancias químicas</w:t>
      </w:r>
      <w:r w:rsidR="00104B97">
        <w:rPr>
          <w:rFonts w:ascii="Arial" w:hAnsi="Arial" w:cs="Arial"/>
        </w:rPr>
        <w:t>.</w:t>
      </w:r>
      <w:r w:rsidR="00286A96">
        <w:rPr>
          <w:rFonts w:ascii="Arial" w:hAnsi="Arial" w:cs="Arial"/>
        </w:rPr>
        <w:t xml:space="preserve"> </w:t>
      </w:r>
      <w:r w:rsidR="00104B97">
        <w:rPr>
          <w:rFonts w:ascii="Arial" w:hAnsi="Arial" w:cs="Arial"/>
        </w:rPr>
        <w:t>D</w:t>
      </w:r>
      <w:r w:rsidR="00286A96">
        <w:rPr>
          <w:rFonts w:ascii="Arial" w:hAnsi="Arial" w:cs="Arial"/>
        </w:rPr>
        <w:t xml:space="preserve">urante 2015- 2016 se </w:t>
      </w:r>
      <w:r w:rsidR="00104B97">
        <w:rPr>
          <w:rFonts w:ascii="Arial" w:hAnsi="Arial" w:cs="Arial"/>
        </w:rPr>
        <w:t xml:space="preserve">realizó </w:t>
      </w:r>
      <w:del w:id="100" w:author="Cecilia Izcapa Treviño" w:date="2021-09-24T12:25:00Z">
        <w:r w:rsidR="00104B97" w:rsidDel="007B5693">
          <w:rPr>
            <w:rFonts w:ascii="Arial" w:hAnsi="Arial" w:cs="Arial"/>
          </w:rPr>
          <w:delText xml:space="preserve">proceso para </w:delText>
        </w:r>
      </w:del>
      <w:ins w:id="101" w:author="Cecilia Izcapa Treviño" w:date="2021-09-24T12:25:00Z">
        <w:r w:rsidR="007B5693">
          <w:rPr>
            <w:rFonts w:ascii="Arial" w:hAnsi="Arial" w:cs="Arial"/>
          </w:rPr>
          <w:t xml:space="preserve">el </w:t>
        </w:r>
      </w:ins>
      <w:r w:rsidR="00104B97">
        <w:rPr>
          <w:rFonts w:ascii="Arial" w:hAnsi="Arial" w:cs="Arial"/>
        </w:rPr>
        <w:t>Catálogo N</w:t>
      </w:r>
      <w:r w:rsidR="00286A96">
        <w:rPr>
          <w:rFonts w:ascii="Arial" w:hAnsi="Arial" w:cs="Arial"/>
        </w:rPr>
        <w:t>aciona</w:t>
      </w:r>
      <w:r w:rsidR="00104B97">
        <w:rPr>
          <w:rFonts w:ascii="Arial" w:hAnsi="Arial" w:cs="Arial"/>
        </w:rPr>
        <w:t>l de Sustancias Q</w:t>
      </w:r>
      <w:r w:rsidR="00286A96">
        <w:rPr>
          <w:rFonts w:ascii="Arial" w:hAnsi="Arial" w:cs="Arial"/>
        </w:rPr>
        <w:t xml:space="preserve">uímicas, en 2017 </w:t>
      </w:r>
      <w:ins w:id="102" w:author="Cecilia Izcapa Treviño" w:date="2021-09-24T12:25:00Z">
        <w:r w:rsidR="007B5693">
          <w:rPr>
            <w:rFonts w:ascii="Arial" w:hAnsi="Arial" w:cs="Arial"/>
          </w:rPr>
          <w:t xml:space="preserve">fue la </w:t>
        </w:r>
      </w:ins>
      <w:r w:rsidR="00286A96">
        <w:rPr>
          <w:rFonts w:ascii="Arial" w:hAnsi="Arial" w:cs="Arial"/>
        </w:rPr>
        <w:t xml:space="preserve">elaboración de lineamientos del INEGI </w:t>
      </w:r>
      <w:r w:rsidR="00104B97">
        <w:rPr>
          <w:rFonts w:ascii="Arial" w:hAnsi="Arial" w:cs="Arial"/>
        </w:rPr>
        <w:t>y aprobación de</w:t>
      </w:r>
      <w:ins w:id="103" w:author="Cecilia Izcapa Treviño" w:date="2021-09-24T12:25:00Z">
        <w:r w:rsidR="007B5693">
          <w:rPr>
            <w:rFonts w:ascii="Arial" w:hAnsi="Arial" w:cs="Arial"/>
          </w:rPr>
          <w:t>l</w:t>
        </w:r>
      </w:ins>
      <w:r w:rsidR="00286A96">
        <w:rPr>
          <w:rFonts w:ascii="Arial" w:hAnsi="Arial" w:cs="Arial"/>
        </w:rPr>
        <w:t xml:space="preserve"> Comité Ejecutivo,</w:t>
      </w:r>
      <w:ins w:id="104" w:author="Cecilia Izcapa Treviño" w:date="2021-09-24T12:25:00Z">
        <w:r w:rsidR="007965FA">
          <w:rPr>
            <w:rFonts w:ascii="Arial" w:hAnsi="Arial" w:cs="Arial"/>
          </w:rPr>
          <w:t xml:space="preserve"> y</w:t>
        </w:r>
      </w:ins>
      <w:r w:rsidR="00286A96">
        <w:rPr>
          <w:rFonts w:ascii="Arial" w:hAnsi="Arial" w:cs="Arial"/>
        </w:rPr>
        <w:t xml:space="preserve"> en 2018 </w:t>
      </w:r>
      <w:ins w:id="105" w:author="Cecilia Izcapa Treviño" w:date="2021-09-24T12:25:00Z">
        <w:r w:rsidR="007965FA">
          <w:rPr>
            <w:rFonts w:ascii="Arial" w:hAnsi="Arial" w:cs="Arial"/>
          </w:rPr>
          <w:t xml:space="preserve">se hizo la </w:t>
        </w:r>
      </w:ins>
      <w:r w:rsidR="00286A96">
        <w:rPr>
          <w:rFonts w:ascii="Arial" w:hAnsi="Arial" w:cs="Arial"/>
        </w:rPr>
        <w:t>Propues</w:t>
      </w:r>
      <w:r w:rsidR="00104B97">
        <w:rPr>
          <w:rFonts w:ascii="Arial" w:hAnsi="Arial" w:cs="Arial"/>
        </w:rPr>
        <w:t>ta a la Junta de Gobierno del I</w:t>
      </w:r>
      <w:r w:rsidR="00286A96">
        <w:rPr>
          <w:rFonts w:ascii="Arial" w:hAnsi="Arial" w:cs="Arial"/>
        </w:rPr>
        <w:t xml:space="preserve">NEGI. </w:t>
      </w:r>
    </w:p>
    <w:p w14:paraId="2D4631AE" w14:textId="77777777" w:rsidR="00C573C5" w:rsidRDefault="00C573C5" w:rsidP="00166795">
      <w:pPr>
        <w:spacing w:after="0"/>
        <w:jc w:val="both"/>
        <w:rPr>
          <w:rFonts w:ascii="Arial" w:hAnsi="Arial" w:cs="Arial"/>
        </w:rPr>
      </w:pPr>
    </w:p>
    <w:p w14:paraId="74704827" w14:textId="64D0C1AA" w:rsidR="002C3847" w:rsidRDefault="00166795" w:rsidP="001667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doctor Arturo Gavilán, </w:t>
      </w:r>
      <w:r w:rsidR="00C573C5">
        <w:rPr>
          <w:rFonts w:ascii="Arial" w:hAnsi="Arial" w:cs="Arial"/>
        </w:rPr>
        <w:t>mencionó que e</w:t>
      </w:r>
      <w:r w:rsidR="00286A96">
        <w:rPr>
          <w:rFonts w:ascii="Arial" w:hAnsi="Arial" w:cs="Arial"/>
        </w:rPr>
        <w:t xml:space="preserve">l </w:t>
      </w:r>
      <w:r w:rsidR="00C573C5">
        <w:rPr>
          <w:rFonts w:ascii="Arial" w:hAnsi="Arial" w:cs="Arial"/>
        </w:rPr>
        <w:t>C</w:t>
      </w:r>
      <w:r w:rsidR="006E74D7">
        <w:rPr>
          <w:rFonts w:ascii="Arial" w:hAnsi="Arial" w:cs="Arial"/>
        </w:rPr>
        <w:t>atálogo</w:t>
      </w:r>
      <w:r w:rsidR="00104B97">
        <w:rPr>
          <w:rFonts w:ascii="Arial" w:hAnsi="Arial" w:cs="Arial"/>
        </w:rPr>
        <w:t xml:space="preserve"> busca generar un </w:t>
      </w:r>
      <w:r w:rsidR="00286A96">
        <w:rPr>
          <w:rFonts w:ascii="Arial" w:hAnsi="Arial" w:cs="Arial"/>
        </w:rPr>
        <w:t>lenguaje común de distintas sustancias químicas, homologar</w:t>
      </w:r>
      <w:r w:rsidR="00A81413">
        <w:rPr>
          <w:rFonts w:ascii="Arial" w:hAnsi="Arial" w:cs="Arial"/>
        </w:rPr>
        <w:t xml:space="preserve">, </w:t>
      </w:r>
      <w:r w:rsidR="00286A96">
        <w:rPr>
          <w:rFonts w:ascii="Arial" w:hAnsi="Arial" w:cs="Arial"/>
        </w:rPr>
        <w:t>ordenar nomenclatura</w:t>
      </w:r>
      <w:r w:rsidR="00A81413">
        <w:rPr>
          <w:rFonts w:ascii="Arial" w:hAnsi="Arial" w:cs="Arial"/>
        </w:rPr>
        <w:t xml:space="preserve"> y medidas de control sobre comercio de estas sustancias</w:t>
      </w:r>
      <w:r w:rsidR="00286A96">
        <w:rPr>
          <w:rFonts w:ascii="Arial" w:hAnsi="Arial" w:cs="Arial"/>
        </w:rPr>
        <w:t>.</w:t>
      </w:r>
      <w:r w:rsidR="00104B97">
        <w:rPr>
          <w:rFonts w:ascii="Arial" w:hAnsi="Arial" w:cs="Arial"/>
        </w:rPr>
        <w:t xml:space="preserve"> </w:t>
      </w:r>
    </w:p>
    <w:p w14:paraId="505540CE" w14:textId="77777777" w:rsidR="00A81413" w:rsidRDefault="00A81413" w:rsidP="005153B6">
      <w:pPr>
        <w:spacing w:after="0"/>
        <w:ind w:left="284"/>
        <w:jc w:val="both"/>
        <w:rPr>
          <w:rFonts w:ascii="Arial" w:hAnsi="Arial" w:cs="Arial"/>
        </w:rPr>
      </w:pPr>
    </w:p>
    <w:p w14:paraId="730654AF" w14:textId="1BF8387F" w:rsidR="00104B97" w:rsidRDefault="00A81413" w:rsidP="001667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 cuanto a la utilidad del Catálogo Nacional de Sustancias Químicas (CNSQ)</w:t>
      </w:r>
      <w:r w:rsidR="00C573C5">
        <w:rPr>
          <w:rFonts w:ascii="Arial" w:hAnsi="Arial" w:cs="Arial"/>
        </w:rPr>
        <w:t xml:space="preserve">, </w:t>
      </w:r>
      <w:r w:rsidR="00166795">
        <w:rPr>
          <w:rFonts w:ascii="Arial" w:hAnsi="Arial" w:cs="Arial"/>
        </w:rPr>
        <w:t>comentó</w:t>
      </w:r>
      <w:r w:rsidR="0093215A">
        <w:rPr>
          <w:rFonts w:ascii="Arial" w:hAnsi="Arial" w:cs="Arial"/>
        </w:rPr>
        <w:t xml:space="preserve"> que </w:t>
      </w:r>
      <w:ins w:id="106" w:author="Lucia Guadalupe Matias Ramirez" w:date="2021-09-23T15:19:00Z">
        <w:r w:rsidR="00805591">
          <w:rPr>
            <w:rFonts w:ascii="Arial" w:hAnsi="Arial" w:cs="Arial"/>
          </w:rPr>
          <w:t>é</w:t>
        </w:r>
      </w:ins>
      <w:del w:id="107" w:author="Lucia Guadalupe Matias Ramirez" w:date="2021-09-23T15:19:00Z">
        <w:r w:rsidR="0093215A" w:rsidDel="00805591">
          <w:rPr>
            <w:rFonts w:ascii="Arial" w:hAnsi="Arial" w:cs="Arial"/>
          </w:rPr>
          <w:delText>e</w:delText>
        </w:r>
      </w:del>
      <w:r w:rsidR="0093215A">
        <w:rPr>
          <w:rFonts w:ascii="Arial" w:hAnsi="Arial" w:cs="Arial"/>
        </w:rPr>
        <w:t xml:space="preserve">ste </w:t>
      </w:r>
      <w:r w:rsidR="00C573C5">
        <w:rPr>
          <w:rFonts w:ascii="Arial" w:hAnsi="Arial" w:cs="Arial"/>
        </w:rPr>
        <w:t>apoyará al desarrollo de</w:t>
      </w:r>
      <w:r>
        <w:rPr>
          <w:rFonts w:ascii="Arial" w:hAnsi="Arial" w:cs="Arial"/>
        </w:rPr>
        <w:t xml:space="preserve"> acciones de regulación basada</w:t>
      </w:r>
      <w:ins w:id="108" w:author="Cecilia Izcapa Treviño" w:date="2021-09-24T12:26:00Z">
        <w:r w:rsidR="007965FA">
          <w:rPr>
            <w:rFonts w:ascii="Arial" w:hAnsi="Arial" w:cs="Arial"/>
          </w:rPr>
          <w:t>s</w:t>
        </w:r>
      </w:ins>
      <w:r>
        <w:rPr>
          <w:rFonts w:ascii="Arial" w:hAnsi="Arial" w:cs="Arial"/>
        </w:rPr>
        <w:t xml:space="preserve"> en prevención del riesgo, inventarios de sustancias </w:t>
      </w:r>
      <w:r w:rsidR="006E74D7">
        <w:rPr>
          <w:rFonts w:ascii="Arial" w:hAnsi="Arial" w:cs="Arial"/>
        </w:rPr>
        <w:t>químicas y</w:t>
      </w:r>
      <w:r>
        <w:rPr>
          <w:rFonts w:ascii="Arial" w:hAnsi="Arial" w:cs="Arial"/>
        </w:rPr>
        <w:t xml:space="preserve"> evaluación de riesgo.</w:t>
      </w:r>
    </w:p>
    <w:p w14:paraId="128CEF11" w14:textId="77777777" w:rsidR="002C3847" w:rsidRDefault="002C3847" w:rsidP="00166795">
      <w:pPr>
        <w:spacing w:after="0"/>
        <w:jc w:val="both"/>
        <w:rPr>
          <w:rFonts w:ascii="Arial" w:hAnsi="Arial" w:cs="Arial"/>
        </w:rPr>
      </w:pPr>
    </w:p>
    <w:p w14:paraId="6BB0D77C" w14:textId="3E09DE7C" w:rsidR="0010527F" w:rsidRPr="006B6596" w:rsidRDefault="006E74D7" w:rsidP="0093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 w:rsidRPr="006B6596">
        <w:rPr>
          <w:rFonts w:ascii="Arial" w:hAnsi="Arial" w:cs="Arial"/>
          <w:lang w:eastAsia="es-MX"/>
        </w:rPr>
        <w:t>Fina</w:t>
      </w:r>
      <w:r>
        <w:rPr>
          <w:rFonts w:ascii="Arial" w:hAnsi="Arial" w:cs="Arial"/>
          <w:lang w:eastAsia="es-MX"/>
        </w:rPr>
        <w:t>l</w:t>
      </w:r>
      <w:r w:rsidRPr="006B6596">
        <w:rPr>
          <w:rFonts w:ascii="Arial" w:hAnsi="Arial" w:cs="Arial"/>
          <w:lang w:eastAsia="es-MX"/>
        </w:rPr>
        <w:t>mente,</w:t>
      </w:r>
      <w:r w:rsidR="006B6596" w:rsidRPr="006B6596">
        <w:rPr>
          <w:rFonts w:ascii="Arial" w:hAnsi="Arial" w:cs="Arial"/>
          <w:lang w:eastAsia="es-MX"/>
        </w:rPr>
        <w:t xml:space="preserve"> </w:t>
      </w:r>
      <w:r w:rsidR="00C573C5">
        <w:rPr>
          <w:rFonts w:ascii="Arial" w:hAnsi="Arial" w:cs="Arial"/>
          <w:lang w:eastAsia="es-MX"/>
        </w:rPr>
        <w:t>mencion</w:t>
      </w:r>
      <w:r w:rsidR="0093215A">
        <w:rPr>
          <w:rFonts w:ascii="Arial" w:hAnsi="Arial" w:cs="Arial"/>
          <w:lang w:eastAsia="es-MX"/>
        </w:rPr>
        <w:t>ó las</w:t>
      </w:r>
      <w:r w:rsidR="00C573C5">
        <w:rPr>
          <w:rFonts w:ascii="Arial" w:hAnsi="Arial" w:cs="Arial"/>
          <w:lang w:eastAsia="es-MX"/>
        </w:rPr>
        <w:t xml:space="preserve"> </w:t>
      </w:r>
      <w:r w:rsidR="006B6596" w:rsidRPr="006B6596">
        <w:rPr>
          <w:rFonts w:ascii="Arial" w:hAnsi="Arial" w:cs="Arial"/>
          <w:lang w:eastAsia="es-MX"/>
        </w:rPr>
        <w:t>actividades a corto plazo</w:t>
      </w:r>
      <w:r w:rsidR="00C573C5">
        <w:rPr>
          <w:rFonts w:ascii="Arial" w:hAnsi="Arial" w:cs="Arial"/>
          <w:lang w:eastAsia="es-MX"/>
        </w:rPr>
        <w:t>: A</w:t>
      </w:r>
      <w:r w:rsidR="006B6596">
        <w:rPr>
          <w:rFonts w:ascii="Arial" w:hAnsi="Arial" w:cs="Arial"/>
          <w:lang w:eastAsia="es-MX"/>
        </w:rPr>
        <w:t>c</w:t>
      </w:r>
      <w:r w:rsidR="00CD454D">
        <w:rPr>
          <w:rFonts w:ascii="Arial" w:hAnsi="Arial" w:cs="Arial"/>
          <w:lang w:eastAsia="es-MX"/>
        </w:rPr>
        <w:t>t</w:t>
      </w:r>
      <w:r w:rsidR="006B6596">
        <w:rPr>
          <w:rFonts w:ascii="Arial" w:hAnsi="Arial" w:cs="Arial"/>
          <w:lang w:eastAsia="es-MX"/>
        </w:rPr>
        <w:t xml:space="preserve">ualización de </w:t>
      </w:r>
      <w:r w:rsidR="00CD454D">
        <w:rPr>
          <w:rFonts w:ascii="Arial" w:hAnsi="Arial" w:cs="Arial"/>
          <w:lang w:eastAsia="es-MX"/>
        </w:rPr>
        <w:t>linea</w:t>
      </w:r>
      <w:commentRangeStart w:id="109"/>
      <w:r w:rsidR="00CD454D">
        <w:rPr>
          <w:rFonts w:ascii="Arial" w:hAnsi="Arial" w:cs="Arial"/>
          <w:lang w:eastAsia="es-MX"/>
        </w:rPr>
        <w:t>mientos</w:t>
      </w:r>
      <w:commentRangeEnd w:id="109"/>
      <w:r w:rsidR="007965FA">
        <w:rPr>
          <w:rStyle w:val="Refdecomentario"/>
        </w:rPr>
        <w:commentReference w:id="109"/>
      </w:r>
      <w:r w:rsidR="006B6596">
        <w:rPr>
          <w:rFonts w:ascii="Arial" w:hAnsi="Arial" w:cs="Arial"/>
          <w:lang w:eastAsia="es-MX"/>
        </w:rPr>
        <w:t xml:space="preserve"> sustancias químicas considerando: ampliación del listado</w:t>
      </w:r>
      <w:r w:rsidR="00CD454D">
        <w:rPr>
          <w:rFonts w:ascii="Arial" w:hAnsi="Arial" w:cs="Arial"/>
          <w:lang w:eastAsia="es-MX"/>
        </w:rPr>
        <w:t xml:space="preserve"> a 9,489, validación </w:t>
      </w:r>
      <w:ins w:id="110" w:author="Cecilia Izcapa Treviño" w:date="2021-09-24T12:27:00Z">
        <w:r w:rsidR="007965FA">
          <w:rPr>
            <w:rFonts w:ascii="Arial" w:hAnsi="Arial" w:cs="Arial"/>
            <w:lang w:eastAsia="es-MX"/>
          </w:rPr>
          <w:t xml:space="preserve">de </w:t>
        </w:r>
      </w:ins>
      <w:r w:rsidR="00CD454D">
        <w:rPr>
          <w:rFonts w:ascii="Arial" w:hAnsi="Arial" w:cs="Arial"/>
          <w:lang w:eastAsia="es-MX"/>
        </w:rPr>
        <w:t>CAS, cambio a figura Obligatoria, mante</w:t>
      </w:r>
      <w:r w:rsidR="0054368A">
        <w:rPr>
          <w:rFonts w:ascii="Arial" w:hAnsi="Arial" w:cs="Arial"/>
          <w:lang w:eastAsia="es-MX"/>
        </w:rPr>
        <w:t xml:space="preserve">niendo los lineamientos y </w:t>
      </w:r>
      <w:del w:id="111" w:author="Cecilia Izcapa Treviño" w:date="2021-09-24T12:27:00Z">
        <w:r w:rsidR="0054368A" w:rsidDel="007965FA">
          <w:rPr>
            <w:rFonts w:ascii="Arial" w:hAnsi="Arial" w:cs="Arial"/>
            <w:lang w:eastAsia="es-MX"/>
          </w:rPr>
          <w:delText>C</w:delText>
        </w:r>
      </w:del>
      <w:ins w:id="112" w:author="Cecilia Izcapa Treviño" w:date="2021-09-24T12:27:00Z">
        <w:r w:rsidR="007965FA">
          <w:rPr>
            <w:rFonts w:ascii="Arial" w:hAnsi="Arial" w:cs="Arial"/>
            <w:lang w:eastAsia="es-MX"/>
          </w:rPr>
          <w:t>c</w:t>
        </w:r>
      </w:ins>
      <w:r w:rsidR="0054368A">
        <w:rPr>
          <w:rFonts w:ascii="Arial" w:hAnsi="Arial" w:cs="Arial"/>
          <w:lang w:eastAsia="es-MX"/>
        </w:rPr>
        <w:t>ambiar la Norma Técnica del INEGI.</w:t>
      </w:r>
    </w:p>
    <w:p w14:paraId="278423FD" w14:textId="77777777" w:rsidR="0010527F" w:rsidRDefault="0010527F" w:rsidP="00C573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s-MX"/>
        </w:rPr>
      </w:pPr>
    </w:p>
    <w:p w14:paraId="1365719C" w14:textId="34F45961" w:rsidR="0010527F" w:rsidRDefault="0093215A" w:rsidP="0093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s-MX"/>
        </w:rPr>
      </w:pPr>
      <w:r w:rsidRPr="00DF6187">
        <w:rPr>
          <w:rFonts w:ascii="Arial" w:hAnsi="Arial" w:cs="Arial"/>
          <w:b/>
        </w:rPr>
        <w:t xml:space="preserve">Aplicaciones del </w:t>
      </w:r>
      <w:r w:rsidR="0054368A">
        <w:rPr>
          <w:rFonts w:ascii="Arial" w:hAnsi="Arial" w:cs="Arial"/>
          <w:b/>
          <w:lang w:eastAsia="es-MX"/>
        </w:rPr>
        <w:t>Cubo</w:t>
      </w:r>
      <w:r>
        <w:rPr>
          <w:rFonts w:ascii="Arial" w:hAnsi="Arial" w:cs="Arial"/>
          <w:b/>
          <w:lang w:eastAsia="es-MX"/>
        </w:rPr>
        <w:t xml:space="preserve"> </w:t>
      </w:r>
      <w:r w:rsidR="0054368A">
        <w:rPr>
          <w:rFonts w:ascii="Arial" w:hAnsi="Arial" w:cs="Arial"/>
          <w:b/>
          <w:lang w:eastAsia="es-MX"/>
        </w:rPr>
        <w:t xml:space="preserve">de Datos Geoespaciales </w:t>
      </w:r>
    </w:p>
    <w:p w14:paraId="5DC22EAA" w14:textId="77777777" w:rsidR="0054368A" w:rsidRDefault="0054368A" w:rsidP="0093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s-MX"/>
        </w:rPr>
      </w:pPr>
    </w:p>
    <w:p w14:paraId="66FBD8BF" w14:textId="2208A05B" w:rsidR="0093215A" w:rsidRDefault="0093215A" w:rsidP="0093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F0797">
        <w:rPr>
          <w:rFonts w:ascii="Arial" w:hAnsi="Arial" w:cs="Arial"/>
          <w:bCs/>
        </w:rPr>
        <w:lastRenderedPageBreak/>
        <w:t xml:space="preserve">La </w:t>
      </w:r>
      <w:r>
        <w:rPr>
          <w:rFonts w:ascii="Arial" w:hAnsi="Arial" w:cs="Arial"/>
          <w:bCs/>
        </w:rPr>
        <w:t xml:space="preserve">doctora </w:t>
      </w:r>
      <w:r w:rsidRPr="000E6D0D">
        <w:rPr>
          <w:rFonts w:ascii="Arial" w:hAnsi="Arial" w:cs="Arial"/>
          <w:bCs/>
        </w:rPr>
        <w:t xml:space="preserve">María Amparo Martínez Arroyo </w:t>
      </w:r>
      <w:r w:rsidRPr="000F0797">
        <w:rPr>
          <w:rFonts w:ascii="Arial" w:hAnsi="Arial" w:cs="Arial"/>
          <w:bCs/>
        </w:rPr>
        <w:t xml:space="preserve">solicitó al </w:t>
      </w:r>
      <w:r>
        <w:rPr>
          <w:rFonts w:ascii="Arial" w:hAnsi="Arial" w:cs="Arial"/>
          <w:bCs/>
        </w:rPr>
        <w:t>biólogo José Luis Ornelas de Anda</w:t>
      </w:r>
      <w:r w:rsidRPr="000F0797">
        <w:rPr>
          <w:rFonts w:ascii="Arial" w:hAnsi="Arial" w:cs="Arial"/>
          <w:bCs/>
        </w:rPr>
        <w:t xml:space="preserve">, director de </w:t>
      </w:r>
      <w:ins w:id="113" w:author="Cecilia Izcapa Treviño" w:date="2021-09-24T12:28:00Z">
        <w:r w:rsidR="007965FA">
          <w:rPr>
            <w:rFonts w:ascii="Arial" w:hAnsi="Arial" w:cs="Arial"/>
            <w:bCs/>
          </w:rPr>
          <w:t>R</w:t>
        </w:r>
      </w:ins>
      <w:del w:id="114" w:author="Cecilia Izcapa Treviño" w:date="2021-09-24T12:28:00Z">
        <w:r w:rsidDel="007965FA">
          <w:rPr>
            <w:rFonts w:ascii="Arial" w:hAnsi="Arial" w:cs="Arial"/>
            <w:bCs/>
          </w:rPr>
          <w:delText>r</w:delText>
        </w:r>
      </w:del>
      <w:r>
        <w:rPr>
          <w:rFonts w:ascii="Arial" w:hAnsi="Arial" w:cs="Arial"/>
          <w:bCs/>
        </w:rPr>
        <w:t xml:space="preserve">ecursos </w:t>
      </w:r>
      <w:ins w:id="115" w:author="Cecilia Izcapa Treviño" w:date="2021-09-24T12:29:00Z">
        <w:r w:rsidR="007965FA">
          <w:rPr>
            <w:rFonts w:ascii="Arial" w:hAnsi="Arial" w:cs="Arial"/>
            <w:bCs/>
          </w:rPr>
          <w:t>N</w:t>
        </w:r>
      </w:ins>
      <w:del w:id="116" w:author="Cecilia Izcapa Treviño" w:date="2021-09-24T12:29:00Z">
        <w:r w:rsidDel="007965FA">
          <w:rPr>
            <w:rFonts w:ascii="Arial" w:hAnsi="Arial" w:cs="Arial"/>
            <w:bCs/>
          </w:rPr>
          <w:delText>n</w:delText>
        </w:r>
      </w:del>
      <w:r>
        <w:rPr>
          <w:rFonts w:ascii="Arial" w:hAnsi="Arial" w:cs="Arial"/>
          <w:bCs/>
        </w:rPr>
        <w:t>aturales</w:t>
      </w:r>
      <w:r w:rsidRPr="000F0797">
        <w:rPr>
          <w:rFonts w:ascii="Arial" w:hAnsi="Arial" w:cs="Arial"/>
          <w:bCs/>
        </w:rPr>
        <w:t xml:space="preserve"> del INEGI presentar </w:t>
      </w:r>
      <w:r>
        <w:rPr>
          <w:rFonts w:ascii="Arial" w:hAnsi="Arial" w:cs="Arial"/>
          <w:bCs/>
        </w:rPr>
        <w:t>las aplicaciones del cubo de datos geoespaciales.</w:t>
      </w:r>
    </w:p>
    <w:p w14:paraId="775374A4" w14:textId="77777777" w:rsidR="0093215A" w:rsidRDefault="0093215A" w:rsidP="0093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</w:p>
    <w:p w14:paraId="79F212A5" w14:textId="1C68EF47" w:rsidR="0054368A" w:rsidRDefault="0093215A" w:rsidP="0093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P</w:t>
      </w:r>
      <w:r w:rsidR="0054368A" w:rsidRPr="0054368A">
        <w:rPr>
          <w:rFonts w:ascii="Arial" w:hAnsi="Arial" w:cs="Arial"/>
          <w:lang w:eastAsia="es-MX"/>
        </w:rPr>
        <w:t>resent</w:t>
      </w:r>
      <w:r>
        <w:rPr>
          <w:rFonts w:ascii="Arial" w:hAnsi="Arial" w:cs="Arial"/>
          <w:lang w:eastAsia="es-MX"/>
        </w:rPr>
        <w:t>ó</w:t>
      </w:r>
      <w:r w:rsidR="0054368A" w:rsidRPr="0054368A">
        <w:rPr>
          <w:rFonts w:ascii="Arial" w:hAnsi="Arial" w:cs="Arial"/>
          <w:lang w:eastAsia="es-MX"/>
        </w:rPr>
        <w:t xml:space="preserve"> </w:t>
      </w:r>
      <w:r>
        <w:rPr>
          <w:rFonts w:ascii="Arial" w:hAnsi="Arial" w:cs="Arial"/>
          <w:lang w:eastAsia="es-MX"/>
        </w:rPr>
        <w:t>i</w:t>
      </w:r>
      <w:r w:rsidR="0054368A" w:rsidRPr="0054368A">
        <w:rPr>
          <w:rFonts w:ascii="Arial" w:hAnsi="Arial" w:cs="Arial"/>
          <w:lang w:eastAsia="es-MX"/>
        </w:rPr>
        <w:t>mágenes de sensores r</w:t>
      </w:r>
      <w:r w:rsidR="0054368A">
        <w:rPr>
          <w:rFonts w:ascii="Arial" w:hAnsi="Arial" w:cs="Arial"/>
          <w:lang w:eastAsia="es-MX"/>
        </w:rPr>
        <w:t>e</w:t>
      </w:r>
      <w:r w:rsidR="0054368A" w:rsidRPr="0054368A">
        <w:rPr>
          <w:rFonts w:ascii="Arial" w:hAnsi="Arial" w:cs="Arial"/>
          <w:lang w:eastAsia="es-MX"/>
        </w:rPr>
        <w:t>motos en Recursos Naturales</w:t>
      </w:r>
      <w:r w:rsidR="0054368A">
        <w:rPr>
          <w:rFonts w:ascii="Arial" w:hAnsi="Arial" w:cs="Arial"/>
          <w:lang w:eastAsia="es-MX"/>
        </w:rPr>
        <w:t xml:space="preserve">: </w:t>
      </w:r>
      <w:r w:rsidR="009542F8">
        <w:rPr>
          <w:rFonts w:ascii="Arial" w:hAnsi="Arial" w:cs="Arial"/>
          <w:lang w:eastAsia="es-MX"/>
        </w:rPr>
        <w:t>cartográficas en el país</w:t>
      </w:r>
      <w:r w:rsidR="00C573C5">
        <w:rPr>
          <w:rFonts w:ascii="Arial" w:hAnsi="Arial" w:cs="Arial"/>
          <w:lang w:eastAsia="es-MX"/>
        </w:rPr>
        <w:t>,</w:t>
      </w:r>
      <w:r w:rsidR="009542F8">
        <w:rPr>
          <w:rFonts w:ascii="Arial" w:hAnsi="Arial" w:cs="Arial"/>
          <w:lang w:eastAsia="es-MX"/>
        </w:rPr>
        <w:t xml:space="preserve"> se emplearon imágenes de satélites a una resolución media de 10 a 30 metros de interpretación visual, coberturas </w:t>
      </w:r>
      <w:commentRangeStart w:id="117"/>
      <w:r w:rsidR="009542F8">
        <w:rPr>
          <w:rFonts w:ascii="Arial" w:hAnsi="Arial" w:cs="Arial"/>
          <w:lang w:eastAsia="es-MX"/>
        </w:rPr>
        <w:t>limitadas</w:t>
      </w:r>
      <w:commentRangeEnd w:id="117"/>
      <w:r w:rsidR="00E16392">
        <w:rPr>
          <w:rStyle w:val="Refdecomentario"/>
        </w:rPr>
        <w:commentReference w:id="117"/>
      </w:r>
      <w:r w:rsidR="009542F8">
        <w:rPr>
          <w:rFonts w:ascii="Arial" w:hAnsi="Arial" w:cs="Arial"/>
          <w:lang w:eastAsia="es-MX"/>
        </w:rPr>
        <w:t>.</w:t>
      </w:r>
    </w:p>
    <w:p w14:paraId="286C9915" w14:textId="77777777" w:rsidR="009542F8" w:rsidRDefault="009542F8" w:rsidP="0093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</w:p>
    <w:p w14:paraId="1318BCDB" w14:textId="563096DA" w:rsidR="000B1D67" w:rsidRDefault="0093215A" w:rsidP="0093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El biólogo Ornelas </w:t>
      </w:r>
      <w:r w:rsidR="00C573C5">
        <w:rPr>
          <w:rFonts w:ascii="Arial" w:hAnsi="Arial" w:cs="Arial"/>
          <w:lang w:eastAsia="es-MX"/>
        </w:rPr>
        <w:t>mencionó que e</w:t>
      </w:r>
      <w:r w:rsidR="009542F8">
        <w:rPr>
          <w:rFonts w:ascii="Arial" w:hAnsi="Arial" w:cs="Arial"/>
          <w:lang w:eastAsia="es-MX"/>
        </w:rPr>
        <w:t xml:space="preserve">l </w:t>
      </w:r>
      <w:r w:rsidR="000F7B4E">
        <w:rPr>
          <w:rFonts w:ascii="Arial" w:hAnsi="Arial" w:cs="Arial"/>
          <w:lang w:eastAsia="es-MX"/>
        </w:rPr>
        <w:t>“</w:t>
      </w:r>
      <w:r w:rsidR="009542F8">
        <w:rPr>
          <w:rFonts w:ascii="Arial" w:hAnsi="Arial" w:cs="Arial"/>
          <w:lang w:eastAsia="es-MX"/>
        </w:rPr>
        <w:t>cubo de datos</w:t>
      </w:r>
      <w:r w:rsidR="000F7B4E">
        <w:rPr>
          <w:rFonts w:ascii="Arial" w:hAnsi="Arial" w:cs="Arial"/>
          <w:lang w:eastAsia="es-MX"/>
        </w:rPr>
        <w:t>”</w:t>
      </w:r>
      <w:r w:rsidR="009542F8">
        <w:rPr>
          <w:rFonts w:ascii="Arial" w:hAnsi="Arial" w:cs="Arial"/>
          <w:lang w:eastAsia="es-MX"/>
        </w:rPr>
        <w:t xml:space="preserve"> es una </w:t>
      </w:r>
      <w:r w:rsidR="009542F8" w:rsidRPr="0054368A">
        <w:rPr>
          <w:rFonts w:ascii="Arial" w:hAnsi="Arial" w:cs="Arial"/>
          <w:lang w:eastAsia="es-MX"/>
        </w:rPr>
        <w:t>herramienta</w:t>
      </w:r>
      <w:r w:rsidR="009542F8">
        <w:rPr>
          <w:rFonts w:ascii="Arial" w:hAnsi="Arial" w:cs="Arial"/>
          <w:lang w:eastAsia="es-MX"/>
        </w:rPr>
        <w:t xml:space="preserve"> de arreglos multidireccionales de datos espaciales a largo tiempo y dimensiones, es una plataforma estandarizada para el análisis de datos </w:t>
      </w:r>
      <w:proofErr w:type="spellStart"/>
      <w:r w:rsidR="009542F8">
        <w:rPr>
          <w:rFonts w:ascii="Arial" w:hAnsi="Arial" w:cs="Arial"/>
          <w:lang w:eastAsia="es-MX"/>
        </w:rPr>
        <w:t>ráster</w:t>
      </w:r>
      <w:proofErr w:type="spellEnd"/>
      <w:r w:rsidR="009542F8">
        <w:rPr>
          <w:rFonts w:ascii="Arial" w:hAnsi="Arial" w:cs="Arial"/>
          <w:lang w:eastAsia="es-MX"/>
        </w:rPr>
        <w:t>: de “un pixel a la vez”, datos listos para el análisis en espacio; regiones, países enteros, en tiempo: días</w:t>
      </w:r>
      <w:ins w:id="118" w:author="Cecilia Izcapa Treviño" w:date="2021-09-24T12:31:00Z">
        <w:r w:rsidR="007965FA">
          <w:rPr>
            <w:rFonts w:ascii="Arial" w:hAnsi="Arial" w:cs="Arial"/>
            <w:lang w:eastAsia="es-MX"/>
          </w:rPr>
          <w:t>,</w:t>
        </w:r>
      </w:ins>
      <w:r w:rsidR="009542F8">
        <w:rPr>
          <w:rFonts w:ascii="Arial" w:hAnsi="Arial" w:cs="Arial"/>
          <w:lang w:eastAsia="es-MX"/>
        </w:rPr>
        <w:t xml:space="preserve"> semanas, meses</w:t>
      </w:r>
      <w:ins w:id="119" w:author="Cecilia Izcapa Treviño" w:date="2021-09-24T12:32:00Z">
        <w:r w:rsidR="007965FA">
          <w:rPr>
            <w:rFonts w:ascii="Arial" w:hAnsi="Arial" w:cs="Arial"/>
            <w:lang w:eastAsia="es-MX"/>
          </w:rPr>
          <w:t>,</w:t>
        </w:r>
      </w:ins>
      <w:r w:rsidR="009542F8">
        <w:rPr>
          <w:rFonts w:ascii="Arial" w:hAnsi="Arial" w:cs="Arial"/>
          <w:lang w:eastAsia="es-MX"/>
        </w:rPr>
        <w:t xml:space="preserve"> años, etc. </w:t>
      </w:r>
    </w:p>
    <w:p w14:paraId="59B5CDB2" w14:textId="77777777" w:rsidR="00C573C5" w:rsidRDefault="00C573C5" w:rsidP="00C573C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es-MX"/>
        </w:rPr>
      </w:pPr>
    </w:p>
    <w:p w14:paraId="7B17079B" w14:textId="5A0B5427" w:rsidR="000B1D67" w:rsidRPr="0054368A" w:rsidRDefault="0093215A" w:rsidP="0093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Agregó </w:t>
      </w:r>
      <w:r w:rsidR="00C573C5">
        <w:rPr>
          <w:rFonts w:ascii="Arial" w:hAnsi="Arial" w:cs="Arial"/>
          <w:lang w:eastAsia="es-MX"/>
        </w:rPr>
        <w:t>que e</w:t>
      </w:r>
      <w:r w:rsidR="009542F8">
        <w:rPr>
          <w:rFonts w:ascii="Arial" w:hAnsi="Arial" w:cs="Arial"/>
          <w:lang w:eastAsia="es-MX"/>
        </w:rPr>
        <w:t>s</w:t>
      </w:r>
      <w:r w:rsidR="000B1D67">
        <w:rPr>
          <w:rFonts w:ascii="Arial" w:hAnsi="Arial" w:cs="Arial"/>
          <w:lang w:eastAsia="es-MX"/>
        </w:rPr>
        <w:t xml:space="preserve"> un software escalable: PC-servidor- </w:t>
      </w:r>
      <w:proofErr w:type="spellStart"/>
      <w:r w:rsidR="000B1D67">
        <w:rPr>
          <w:rFonts w:ascii="Arial" w:hAnsi="Arial" w:cs="Arial"/>
          <w:lang w:eastAsia="es-MX"/>
        </w:rPr>
        <w:t>clusters</w:t>
      </w:r>
      <w:proofErr w:type="spellEnd"/>
      <w:r w:rsidR="000B1D67">
        <w:rPr>
          <w:rFonts w:ascii="Arial" w:hAnsi="Arial" w:cs="Arial"/>
          <w:lang w:eastAsia="es-MX"/>
        </w:rPr>
        <w:t xml:space="preserve">- centro de datos- </w:t>
      </w:r>
      <w:proofErr w:type="spellStart"/>
      <w:r w:rsidR="000B1D67">
        <w:rPr>
          <w:rFonts w:ascii="Arial" w:hAnsi="Arial" w:cs="Arial"/>
          <w:lang w:eastAsia="es-MX"/>
        </w:rPr>
        <w:t>super</w:t>
      </w:r>
      <w:proofErr w:type="spellEnd"/>
      <w:r w:rsidR="000B1D67">
        <w:rPr>
          <w:rFonts w:ascii="Arial" w:hAnsi="Arial" w:cs="Arial"/>
          <w:lang w:eastAsia="es-MX"/>
        </w:rPr>
        <w:t xml:space="preserve"> cómputo-nube-acción de algoritmos. L</w:t>
      </w:r>
      <w:r w:rsidR="009542F8">
        <w:rPr>
          <w:rFonts w:ascii="Arial" w:hAnsi="Arial" w:cs="Arial"/>
          <w:lang w:eastAsia="es-MX"/>
        </w:rPr>
        <w:t>a herrami</w:t>
      </w:r>
      <w:r w:rsidR="000B1D67">
        <w:rPr>
          <w:rFonts w:ascii="Arial" w:hAnsi="Arial" w:cs="Arial"/>
          <w:lang w:eastAsia="es-MX"/>
        </w:rPr>
        <w:t>e</w:t>
      </w:r>
      <w:r w:rsidR="009542F8">
        <w:rPr>
          <w:rFonts w:ascii="Arial" w:hAnsi="Arial" w:cs="Arial"/>
          <w:lang w:eastAsia="es-MX"/>
        </w:rPr>
        <w:t>nta es resu</w:t>
      </w:r>
      <w:r w:rsidR="000B1D67">
        <w:rPr>
          <w:rFonts w:ascii="Arial" w:hAnsi="Arial" w:cs="Arial"/>
          <w:lang w:eastAsia="es-MX"/>
        </w:rPr>
        <w:t xml:space="preserve">ltado de una </w:t>
      </w:r>
      <w:r w:rsidR="009542F8">
        <w:rPr>
          <w:rFonts w:ascii="Arial" w:hAnsi="Arial" w:cs="Arial"/>
          <w:lang w:eastAsia="es-MX"/>
        </w:rPr>
        <w:t>colaboración Internacional y es un Código Abierto y Gratuito</w:t>
      </w:r>
      <w:r w:rsidR="000B1D67">
        <w:rPr>
          <w:rFonts w:ascii="Arial" w:hAnsi="Arial" w:cs="Arial"/>
          <w:lang w:eastAsia="es-MX"/>
        </w:rPr>
        <w:t>, es un Software Python.</w:t>
      </w:r>
      <w:r>
        <w:rPr>
          <w:rFonts w:ascii="Arial" w:hAnsi="Arial" w:cs="Arial"/>
          <w:lang w:eastAsia="es-MX"/>
        </w:rPr>
        <w:t xml:space="preserve"> </w:t>
      </w:r>
      <w:r w:rsidR="000B1D67">
        <w:rPr>
          <w:rFonts w:ascii="Arial" w:hAnsi="Arial" w:cs="Arial"/>
          <w:lang w:eastAsia="es-MX"/>
        </w:rPr>
        <w:t xml:space="preserve">Cuenta con acervo </w:t>
      </w:r>
      <w:proofErr w:type="spellStart"/>
      <w:r w:rsidR="000B1D67">
        <w:rPr>
          <w:rFonts w:ascii="Arial" w:hAnsi="Arial" w:cs="Arial"/>
          <w:lang w:eastAsia="es-MX"/>
        </w:rPr>
        <w:t>Landsat</w:t>
      </w:r>
      <w:proofErr w:type="spellEnd"/>
      <w:r w:rsidR="000B1D67">
        <w:rPr>
          <w:rFonts w:ascii="Arial" w:hAnsi="Arial" w:cs="Arial"/>
          <w:lang w:eastAsia="es-MX"/>
        </w:rPr>
        <w:t xml:space="preserve"> para México, pudiendo contar con imágenes, como ejemplo, de la selva Lacandona en 1986 y simultáneamente en 2016.</w:t>
      </w:r>
    </w:p>
    <w:p w14:paraId="746F1403" w14:textId="77777777" w:rsidR="0054368A" w:rsidRDefault="0054368A" w:rsidP="0093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s-MX"/>
        </w:rPr>
      </w:pPr>
    </w:p>
    <w:p w14:paraId="74A4A638" w14:textId="0C7D27BC" w:rsidR="00691073" w:rsidRDefault="0093215A" w:rsidP="0093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M</w:t>
      </w:r>
      <w:r w:rsidR="00C573C5">
        <w:rPr>
          <w:rFonts w:ascii="Arial" w:hAnsi="Arial" w:cs="Arial"/>
          <w:lang w:eastAsia="es-MX"/>
        </w:rPr>
        <w:t>encionó que p</w:t>
      </w:r>
      <w:r w:rsidR="00691073" w:rsidRPr="00691073">
        <w:rPr>
          <w:rFonts w:ascii="Arial" w:hAnsi="Arial" w:cs="Arial"/>
          <w:lang w:eastAsia="es-MX"/>
        </w:rPr>
        <w:t xml:space="preserve">roporciona imágenes de ríos en </w:t>
      </w:r>
      <w:ins w:id="120" w:author="Cecilia Izcapa Treviño" w:date="2021-09-24T12:34:00Z">
        <w:r w:rsidR="007965FA">
          <w:rPr>
            <w:rFonts w:ascii="Arial" w:hAnsi="Arial" w:cs="Arial"/>
            <w:lang w:eastAsia="es-MX"/>
          </w:rPr>
          <w:t xml:space="preserve">el </w:t>
        </w:r>
      </w:ins>
      <w:r w:rsidR="00691073" w:rsidRPr="00691073">
        <w:rPr>
          <w:rFonts w:ascii="Arial" w:hAnsi="Arial" w:cs="Arial"/>
          <w:lang w:eastAsia="es-MX"/>
        </w:rPr>
        <w:t>territorio nacional, campos fotovoltaicos, por ejemplo, en Aguas</w:t>
      </w:r>
      <w:del w:id="121" w:author="Lucia Guadalupe Matias Ramirez" w:date="2021-09-23T15:21:00Z">
        <w:r w:rsidR="00691073" w:rsidRPr="00691073" w:rsidDel="00805591">
          <w:rPr>
            <w:rFonts w:ascii="Arial" w:hAnsi="Arial" w:cs="Arial"/>
            <w:lang w:eastAsia="es-MX"/>
          </w:rPr>
          <w:delText xml:space="preserve"> C</w:delText>
        </w:r>
      </w:del>
      <w:ins w:id="122" w:author="Lucia Guadalupe Matias Ramirez" w:date="2021-09-23T15:21:00Z">
        <w:r w:rsidR="00805591">
          <w:rPr>
            <w:rFonts w:ascii="Arial" w:hAnsi="Arial" w:cs="Arial"/>
            <w:lang w:eastAsia="es-MX"/>
          </w:rPr>
          <w:t>c</w:t>
        </w:r>
      </w:ins>
      <w:r w:rsidR="00691073" w:rsidRPr="00691073">
        <w:rPr>
          <w:rFonts w:ascii="Arial" w:hAnsi="Arial" w:cs="Arial"/>
          <w:lang w:eastAsia="es-MX"/>
        </w:rPr>
        <w:t xml:space="preserve">alientes, áreas secas, </w:t>
      </w:r>
      <w:del w:id="123" w:author="Lucia Guadalupe Matias Ramirez" w:date="2021-09-23T15:21:00Z">
        <w:r w:rsidR="00691073" w:rsidDel="00805591">
          <w:rPr>
            <w:rFonts w:ascii="Arial" w:hAnsi="Arial" w:cs="Arial"/>
            <w:lang w:eastAsia="es-MX"/>
          </w:rPr>
          <w:delText>áreas</w:delText>
        </w:r>
      </w:del>
      <w:ins w:id="124" w:author="Lucia Guadalupe Matias Ramirez" w:date="2021-09-23T15:21:00Z">
        <w:r w:rsidR="00805591">
          <w:rPr>
            <w:rFonts w:ascii="Arial" w:hAnsi="Arial" w:cs="Arial"/>
            <w:lang w:eastAsia="es-MX"/>
          </w:rPr>
          <w:t>zonas</w:t>
        </w:r>
      </w:ins>
      <w:r w:rsidR="00691073">
        <w:rPr>
          <w:rFonts w:ascii="Arial" w:hAnsi="Arial" w:cs="Arial"/>
          <w:lang w:eastAsia="es-MX"/>
        </w:rPr>
        <w:t xml:space="preserve"> </w:t>
      </w:r>
      <w:r w:rsidR="00691073" w:rsidRPr="00691073">
        <w:rPr>
          <w:rFonts w:ascii="Arial" w:hAnsi="Arial" w:cs="Arial"/>
          <w:lang w:eastAsia="es-MX"/>
        </w:rPr>
        <w:t>cubierta</w:t>
      </w:r>
      <w:r w:rsidR="00691073">
        <w:rPr>
          <w:rFonts w:ascii="Arial" w:hAnsi="Arial" w:cs="Arial"/>
          <w:lang w:eastAsia="es-MX"/>
        </w:rPr>
        <w:t>s</w:t>
      </w:r>
      <w:r w:rsidR="00691073" w:rsidRPr="00691073">
        <w:rPr>
          <w:rFonts w:ascii="Arial" w:hAnsi="Arial" w:cs="Arial"/>
          <w:lang w:eastAsia="es-MX"/>
        </w:rPr>
        <w:t xml:space="preserve"> </w:t>
      </w:r>
      <w:ins w:id="125" w:author="Lucia Guadalupe Matias Ramirez" w:date="2021-09-23T15:21:00Z">
        <w:r w:rsidR="00805591">
          <w:rPr>
            <w:rFonts w:ascii="Arial" w:hAnsi="Arial" w:cs="Arial"/>
            <w:lang w:eastAsia="es-MX"/>
          </w:rPr>
          <w:t xml:space="preserve">de </w:t>
        </w:r>
      </w:ins>
      <w:r w:rsidR="00691073" w:rsidRPr="00691073">
        <w:rPr>
          <w:rFonts w:ascii="Arial" w:hAnsi="Arial" w:cs="Arial"/>
          <w:lang w:eastAsia="es-MX"/>
        </w:rPr>
        <w:t>agua</w:t>
      </w:r>
      <w:r w:rsidR="00691073">
        <w:rPr>
          <w:rFonts w:ascii="Arial" w:hAnsi="Arial" w:cs="Arial"/>
          <w:lang w:eastAsia="es-MX"/>
        </w:rPr>
        <w:t>, etc.</w:t>
      </w:r>
      <w:r w:rsidR="00C573C5">
        <w:rPr>
          <w:rFonts w:ascii="Arial" w:hAnsi="Arial" w:cs="Arial"/>
          <w:lang w:eastAsia="es-MX"/>
        </w:rPr>
        <w:t xml:space="preserve"> P</w:t>
      </w:r>
      <w:r w:rsidR="00691073">
        <w:rPr>
          <w:rFonts w:ascii="Arial" w:hAnsi="Arial" w:cs="Arial"/>
          <w:lang w:eastAsia="es-MX"/>
        </w:rPr>
        <w:t>ara emisiones y Cambio Climático, las capturas de carbono pueden ir implícitas o estimadas en proceso de imágenes: vegetación y cambios en uso de suelo, otras emisiones de metano y óxidos de nitrógeno. Comen</w:t>
      </w:r>
      <w:r w:rsidR="00D15E3D">
        <w:rPr>
          <w:rFonts w:ascii="Arial" w:hAnsi="Arial" w:cs="Arial"/>
          <w:lang w:eastAsia="es-MX"/>
        </w:rPr>
        <w:t>t</w:t>
      </w:r>
      <w:ins w:id="126" w:author="Cecilia Izcapa Treviño" w:date="2021-09-24T12:34:00Z">
        <w:r w:rsidR="007965FA">
          <w:rPr>
            <w:rFonts w:ascii="Arial" w:hAnsi="Arial" w:cs="Arial"/>
            <w:lang w:eastAsia="es-MX"/>
          </w:rPr>
          <w:t>ó</w:t>
        </w:r>
      </w:ins>
      <w:del w:id="127" w:author="Cecilia Izcapa Treviño" w:date="2021-09-24T12:34:00Z">
        <w:r w:rsidR="00691073" w:rsidDel="007965FA">
          <w:rPr>
            <w:rFonts w:ascii="Arial" w:hAnsi="Arial" w:cs="Arial"/>
            <w:lang w:eastAsia="es-MX"/>
          </w:rPr>
          <w:delText>a</w:delText>
        </w:r>
      </w:del>
      <w:r w:rsidR="00691073">
        <w:rPr>
          <w:rFonts w:ascii="Arial" w:hAnsi="Arial" w:cs="Arial"/>
          <w:lang w:eastAsia="es-MX"/>
        </w:rPr>
        <w:t xml:space="preserve"> que la Agencia </w:t>
      </w:r>
      <w:ins w:id="128" w:author="Cecilia Izcapa Treviño" w:date="2021-09-24T12:34:00Z">
        <w:r w:rsidR="007965FA">
          <w:rPr>
            <w:rFonts w:ascii="Arial" w:hAnsi="Arial" w:cs="Arial"/>
            <w:lang w:eastAsia="es-MX"/>
          </w:rPr>
          <w:t>E</w:t>
        </w:r>
      </w:ins>
      <w:del w:id="129" w:author="Cecilia Izcapa Treviño" w:date="2021-09-24T12:34:00Z">
        <w:r w:rsidR="00691073" w:rsidDel="007965FA">
          <w:rPr>
            <w:rFonts w:ascii="Arial" w:hAnsi="Arial" w:cs="Arial"/>
            <w:lang w:eastAsia="es-MX"/>
          </w:rPr>
          <w:delText>e</w:delText>
        </w:r>
      </w:del>
      <w:r w:rsidR="00691073">
        <w:rPr>
          <w:rFonts w:ascii="Arial" w:hAnsi="Arial" w:cs="Arial"/>
          <w:lang w:eastAsia="es-MX"/>
        </w:rPr>
        <w:t>spacial Europea lanz</w:t>
      </w:r>
      <w:ins w:id="130" w:author="Lucia Guadalupe Matias Ramirez" w:date="2021-09-23T15:21:00Z">
        <w:r w:rsidR="00805591">
          <w:rPr>
            <w:rFonts w:ascii="Arial" w:hAnsi="Arial" w:cs="Arial"/>
            <w:lang w:eastAsia="es-MX"/>
          </w:rPr>
          <w:t>ó</w:t>
        </w:r>
      </w:ins>
      <w:del w:id="131" w:author="Lucia Guadalupe Matias Ramirez" w:date="2021-09-23T15:21:00Z">
        <w:r w:rsidR="00691073" w:rsidDel="00805591">
          <w:rPr>
            <w:rFonts w:ascii="Arial" w:hAnsi="Arial" w:cs="Arial"/>
            <w:lang w:eastAsia="es-MX"/>
          </w:rPr>
          <w:delText>o</w:delText>
        </w:r>
      </w:del>
      <w:r w:rsidR="00691073">
        <w:rPr>
          <w:rFonts w:ascii="Arial" w:hAnsi="Arial" w:cs="Arial"/>
          <w:lang w:eastAsia="es-MX"/>
        </w:rPr>
        <w:t xml:space="preserve"> o </w:t>
      </w:r>
      <w:r w:rsidR="00D15E3D">
        <w:rPr>
          <w:rFonts w:ascii="Arial" w:hAnsi="Arial" w:cs="Arial"/>
          <w:lang w:eastAsia="es-MX"/>
        </w:rPr>
        <w:t>está</w:t>
      </w:r>
      <w:r w:rsidR="00691073">
        <w:rPr>
          <w:rFonts w:ascii="Arial" w:hAnsi="Arial" w:cs="Arial"/>
          <w:lang w:eastAsia="es-MX"/>
        </w:rPr>
        <w:t xml:space="preserve"> por lanzar otros sensores con los que se pueden medir otros </w:t>
      </w:r>
      <w:r w:rsidR="00D15E3D">
        <w:rPr>
          <w:rFonts w:ascii="Arial" w:hAnsi="Arial" w:cs="Arial"/>
          <w:lang w:eastAsia="es-MX"/>
        </w:rPr>
        <w:t>gases.</w:t>
      </w:r>
    </w:p>
    <w:p w14:paraId="527EFD40" w14:textId="77777777" w:rsidR="00691073" w:rsidRDefault="00691073" w:rsidP="005153B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lang w:eastAsia="es-MX"/>
        </w:rPr>
      </w:pPr>
    </w:p>
    <w:p w14:paraId="36F6672F" w14:textId="77777777" w:rsidR="00D15E3D" w:rsidRDefault="00D15E3D" w:rsidP="005153B6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lang w:eastAsia="es-MX"/>
        </w:rPr>
      </w:pPr>
    </w:p>
    <w:p w14:paraId="0C6F393B" w14:textId="685064A8" w:rsidR="0093215A" w:rsidRDefault="0093215A" w:rsidP="0093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Asuntos Generales</w:t>
      </w:r>
    </w:p>
    <w:p w14:paraId="6F326548" w14:textId="77777777" w:rsidR="0093215A" w:rsidRDefault="0093215A" w:rsidP="0093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</w:p>
    <w:p w14:paraId="25E1493F" w14:textId="233391DB" w:rsidR="00D15E3D" w:rsidRPr="0093215A" w:rsidRDefault="006F66DF" w:rsidP="0093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es-MX"/>
        </w:rPr>
      </w:pPr>
      <w:r w:rsidRPr="0093215A">
        <w:rPr>
          <w:rFonts w:ascii="Arial" w:hAnsi="Arial" w:cs="Arial"/>
          <w:bCs/>
          <w:lang w:eastAsia="es-MX"/>
        </w:rPr>
        <w:t>Discusión y comentarios</w:t>
      </w:r>
      <w:r w:rsidR="00237309" w:rsidRPr="0093215A">
        <w:rPr>
          <w:rFonts w:ascii="Arial" w:hAnsi="Arial" w:cs="Arial"/>
          <w:bCs/>
          <w:lang w:eastAsia="es-MX"/>
        </w:rPr>
        <w:t>:</w:t>
      </w:r>
    </w:p>
    <w:p w14:paraId="41DBD47E" w14:textId="77777777" w:rsidR="00236DF7" w:rsidRDefault="00236DF7" w:rsidP="0093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D7A3F1A" w14:textId="4070CD18" w:rsidR="00237309" w:rsidRDefault="00236DF7" w:rsidP="00E45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F0797"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  <w:bCs/>
        </w:rPr>
        <w:t xml:space="preserve">doctora </w:t>
      </w:r>
      <w:r w:rsidRPr="000E6D0D">
        <w:rPr>
          <w:rFonts w:ascii="Arial" w:hAnsi="Arial" w:cs="Arial"/>
          <w:bCs/>
        </w:rPr>
        <w:t xml:space="preserve">María Amparo Martínez Arroyo </w:t>
      </w:r>
      <w:r w:rsidRPr="000F0797">
        <w:rPr>
          <w:rFonts w:ascii="Arial" w:hAnsi="Arial" w:cs="Arial"/>
          <w:bCs/>
        </w:rPr>
        <w:t>solicitó</w:t>
      </w:r>
      <w:r>
        <w:rPr>
          <w:rFonts w:ascii="Arial" w:hAnsi="Arial" w:cs="Arial"/>
          <w:bCs/>
        </w:rPr>
        <w:t xml:space="preserve"> a </w:t>
      </w:r>
      <w:r w:rsidRPr="00117CE3">
        <w:rPr>
          <w:rFonts w:ascii="Arial" w:hAnsi="Arial" w:cs="Arial"/>
          <w:bCs/>
        </w:rPr>
        <w:t>las y los integrantes</w:t>
      </w:r>
      <w:r>
        <w:rPr>
          <w:rFonts w:ascii="Arial" w:hAnsi="Arial" w:cs="Arial"/>
          <w:bCs/>
        </w:rPr>
        <w:t xml:space="preserve"> del CTEICCER participar con comentarios, ideas o temas para agregar en asuntos generales de la agenda</w:t>
      </w:r>
      <w:r w:rsidR="0064246B">
        <w:rPr>
          <w:rFonts w:ascii="Arial" w:hAnsi="Arial" w:cs="Arial"/>
          <w:bCs/>
        </w:rPr>
        <w:t>.</w:t>
      </w:r>
    </w:p>
    <w:p w14:paraId="7CF3EC06" w14:textId="77777777" w:rsidR="00236DF7" w:rsidRDefault="00236DF7" w:rsidP="00932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3A69072C" w14:textId="30C34917" w:rsidR="00237309" w:rsidRDefault="006F66DF" w:rsidP="0093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es-MX"/>
        </w:rPr>
        <w:t xml:space="preserve">La </w:t>
      </w:r>
      <w:r w:rsidR="00236DF7">
        <w:rPr>
          <w:rFonts w:ascii="Arial" w:hAnsi="Arial" w:cs="Arial"/>
          <w:lang w:eastAsia="es-MX"/>
        </w:rPr>
        <w:t xml:space="preserve">doctora </w:t>
      </w:r>
      <w:r w:rsidR="00237309">
        <w:rPr>
          <w:rFonts w:ascii="Arial" w:hAnsi="Arial" w:cs="Arial"/>
          <w:lang w:eastAsia="es-MX"/>
        </w:rPr>
        <w:t>Claudia Octaviano</w:t>
      </w:r>
      <w:r>
        <w:rPr>
          <w:rFonts w:ascii="Arial" w:hAnsi="Arial" w:cs="Arial"/>
          <w:lang w:eastAsia="es-MX"/>
        </w:rPr>
        <w:t xml:space="preserve"> del INECC</w:t>
      </w:r>
      <w:r w:rsidR="00237309">
        <w:rPr>
          <w:rFonts w:ascii="Arial" w:hAnsi="Arial" w:cs="Arial"/>
          <w:lang w:eastAsia="es-MX"/>
        </w:rPr>
        <w:t xml:space="preserve"> </w:t>
      </w:r>
      <w:r>
        <w:rPr>
          <w:rFonts w:ascii="Arial" w:hAnsi="Arial" w:cs="Arial"/>
          <w:lang w:eastAsia="es-MX"/>
        </w:rPr>
        <w:t>comentó</w:t>
      </w:r>
      <w:r w:rsidR="0034538B">
        <w:rPr>
          <w:rFonts w:ascii="Arial" w:hAnsi="Arial" w:cs="Arial"/>
          <w:lang w:eastAsia="es-MX"/>
        </w:rPr>
        <w:t xml:space="preserve"> </w:t>
      </w:r>
      <w:r w:rsidR="00237309">
        <w:rPr>
          <w:rFonts w:ascii="Arial" w:hAnsi="Arial" w:cs="Arial"/>
          <w:lang w:eastAsia="es-MX"/>
        </w:rPr>
        <w:t>a</w:t>
      </w:r>
      <w:r>
        <w:rPr>
          <w:rFonts w:ascii="Arial" w:hAnsi="Arial" w:cs="Arial"/>
          <w:lang w:eastAsia="es-MX"/>
        </w:rPr>
        <w:t>l</w:t>
      </w:r>
      <w:r w:rsidR="00237309">
        <w:rPr>
          <w:rFonts w:ascii="Arial" w:hAnsi="Arial" w:cs="Arial"/>
          <w:lang w:eastAsia="es-MX"/>
        </w:rPr>
        <w:t xml:space="preserve"> </w:t>
      </w:r>
      <w:r w:rsidR="00236DF7">
        <w:rPr>
          <w:rFonts w:ascii="Arial" w:hAnsi="Arial" w:cs="Arial"/>
          <w:lang w:eastAsia="es-MX"/>
        </w:rPr>
        <w:t xml:space="preserve">doctor </w:t>
      </w:r>
      <w:r w:rsidR="00237309">
        <w:rPr>
          <w:rFonts w:ascii="Arial" w:hAnsi="Arial" w:cs="Arial"/>
          <w:lang w:eastAsia="es-MX"/>
        </w:rPr>
        <w:t>C</w:t>
      </w:r>
      <w:del w:id="132" w:author="Lucia Guadalupe Matias Ramirez" w:date="2021-09-23T15:23:00Z">
        <w:r w:rsidR="00237309" w:rsidDel="00805591">
          <w:rPr>
            <w:rFonts w:ascii="Arial" w:hAnsi="Arial" w:cs="Arial"/>
            <w:lang w:eastAsia="es-MX"/>
          </w:rPr>
          <w:delText>e</w:delText>
        </w:r>
      </w:del>
      <w:ins w:id="133" w:author="Lucia Guadalupe Matias Ramirez" w:date="2021-09-23T15:23:00Z">
        <w:r w:rsidR="00805591">
          <w:rPr>
            <w:rFonts w:ascii="Arial" w:hAnsi="Arial" w:cs="Arial"/>
            <w:lang w:eastAsia="es-MX"/>
          </w:rPr>
          <w:t>é</w:t>
        </w:r>
      </w:ins>
      <w:r w:rsidR="00237309">
        <w:rPr>
          <w:rFonts w:ascii="Arial" w:hAnsi="Arial" w:cs="Arial"/>
          <w:lang w:eastAsia="es-MX"/>
        </w:rPr>
        <w:t xml:space="preserve">sar </w:t>
      </w:r>
      <w:r w:rsidR="00237309" w:rsidRPr="00237309">
        <w:rPr>
          <w:rFonts w:ascii="Arial" w:hAnsi="Arial" w:cs="Arial"/>
        </w:rPr>
        <w:t>Edgardo Rodríguez Ortega</w:t>
      </w:r>
      <w:r w:rsidR="00237309">
        <w:rPr>
          <w:rFonts w:ascii="Arial" w:hAnsi="Arial" w:cs="Arial"/>
        </w:rPr>
        <w:t xml:space="preserve"> sobre </w:t>
      </w:r>
      <w:r>
        <w:rPr>
          <w:rFonts w:ascii="Arial" w:hAnsi="Arial" w:cs="Arial"/>
        </w:rPr>
        <w:t xml:space="preserve">el </w:t>
      </w:r>
      <w:r w:rsidR="00237309">
        <w:rPr>
          <w:rFonts w:ascii="Arial" w:hAnsi="Arial" w:cs="Arial"/>
        </w:rPr>
        <w:t>tema de indicadores de Camb</w:t>
      </w:r>
      <w:r w:rsidR="00E4593E">
        <w:rPr>
          <w:rFonts w:ascii="Arial" w:hAnsi="Arial" w:cs="Arial"/>
        </w:rPr>
        <w:t>i</w:t>
      </w:r>
      <w:r w:rsidR="00237309">
        <w:rPr>
          <w:rFonts w:ascii="Arial" w:hAnsi="Arial" w:cs="Arial"/>
        </w:rPr>
        <w:t>o Climático</w:t>
      </w:r>
      <w:r w:rsidR="0034538B">
        <w:rPr>
          <w:rFonts w:ascii="Arial" w:hAnsi="Arial" w:cs="Arial"/>
        </w:rPr>
        <w:t>, que el INECC envi</w:t>
      </w:r>
      <w:r w:rsidR="0093215A">
        <w:rPr>
          <w:rFonts w:ascii="Arial" w:hAnsi="Arial" w:cs="Arial"/>
        </w:rPr>
        <w:t xml:space="preserve">ó </w:t>
      </w:r>
      <w:r w:rsidR="00E4593E">
        <w:rPr>
          <w:rFonts w:ascii="Arial" w:hAnsi="Arial" w:cs="Arial"/>
        </w:rPr>
        <w:t xml:space="preserve">al INEGI en el 2018 </w:t>
      </w:r>
      <w:r w:rsidR="0093215A">
        <w:rPr>
          <w:rFonts w:ascii="Arial" w:hAnsi="Arial" w:cs="Arial"/>
        </w:rPr>
        <w:t>la</w:t>
      </w:r>
      <w:r w:rsidR="00236DF7">
        <w:rPr>
          <w:rFonts w:ascii="Arial" w:hAnsi="Arial" w:cs="Arial"/>
        </w:rPr>
        <w:t xml:space="preserve"> </w:t>
      </w:r>
      <w:r w:rsidR="0034538B">
        <w:rPr>
          <w:rFonts w:ascii="Arial" w:hAnsi="Arial" w:cs="Arial"/>
        </w:rPr>
        <w:t xml:space="preserve">actualización </w:t>
      </w:r>
      <w:r w:rsidR="00E4593E">
        <w:rPr>
          <w:rFonts w:ascii="Arial" w:hAnsi="Arial" w:cs="Arial"/>
        </w:rPr>
        <w:t xml:space="preserve">de los indicadores de cambio climático hasta el </w:t>
      </w:r>
      <w:r w:rsidR="0034538B">
        <w:rPr>
          <w:rFonts w:ascii="Arial" w:hAnsi="Arial" w:cs="Arial"/>
        </w:rPr>
        <w:t>2015</w:t>
      </w:r>
      <w:r w:rsidR="00E4593E">
        <w:rPr>
          <w:rFonts w:ascii="Arial" w:hAnsi="Arial" w:cs="Arial"/>
        </w:rPr>
        <w:t xml:space="preserve"> </w:t>
      </w:r>
      <w:r w:rsidR="00E4593E" w:rsidRPr="00F618F0">
        <w:rPr>
          <w:rFonts w:ascii="Arial" w:hAnsi="Arial" w:cs="Arial"/>
          <w:bCs/>
        </w:rPr>
        <w:t xml:space="preserve">y que será la Dirección de Difusión, </w:t>
      </w:r>
      <w:r w:rsidR="00E4593E" w:rsidRPr="00F618F0">
        <w:rPr>
          <w:rFonts w:ascii="Arial" w:hAnsi="Arial" w:cs="Arial"/>
        </w:rPr>
        <w:t>Seguimiento y Evaluación del INECC la encargada del procedimiento de registro y actualización basado en la información del inventario.</w:t>
      </w:r>
      <w:del w:id="134" w:author="Cecilia Izcapa Treviño" w:date="2021-09-24T12:36:00Z">
        <w:r w:rsidR="00E4593E" w:rsidRPr="00F618F0" w:rsidDel="00E16392">
          <w:rPr>
            <w:rFonts w:ascii="Arial" w:hAnsi="Arial" w:cs="Arial"/>
          </w:rPr>
          <w:delText xml:space="preserve"> </w:delText>
        </w:r>
      </w:del>
      <w:r w:rsidR="00E4593E" w:rsidRPr="00F618F0">
        <w:rPr>
          <w:rFonts w:ascii="Arial" w:hAnsi="Arial" w:cs="Arial"/>
        </w:rPr>
        <w:t xml:space="preserve"> Mostró su interés en colaborar en el uso de la plataforma de cubo de datos para actualizar las metodologías en temas de emisiones y mitigación.</w:t>
      </w:r>
    </w:p>
    <w:p w14:paraId="0A1A12CA" w14:textId="77777777" w:rsidR="0034538B" w:rsidRDefault="0034538B" w:rsidP="0093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5F4883F" w14:textId="7E322974" w:rsidR="0034538B" w:rsidRDefault="006F66DF" w:rsidP="0093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</w:t>
      </w:r>
      <w:r w:rsidR="00236DF7">
        <w:rPr>
          <w:rFonts w:ascii="Arial" w:hAnsi="Arial" w:cs="Arial"/>
        </w:rPr>
        <w:t>doctora</w:t>
      </w:r>
      <w:r>
        <w:rPr>
          <w:rFonts w:ascii="Arial" w:hAnsi="Arial" w:cs="Arial"/>
        </w:rPr>
        <w:t xml:space="preserve"> </w:t>
      </w:r>
      <w:r w:rsidR="0034538B">
        <w:rPr>
          <w:rFonts w:ascii="Arial" w:hAnsi="Arial" w:cs="Arial"/>
        </w:rPr>
        <w:t xml:space="preserve">Margarita Caso </w:t>
      </w:r>
      <w:r>
        <w:rPr>
          <w:rFonts w:ascii="Arial" w:hAnsi="Arial" w:cs="Arial"/>
        </w:rPr>
        <w:t>del INECC comentó</w:t>
      </w:r>
      <w:r w:rsidR="0034538B">
        <w:rPr>
          <w:rFonts w:ascii="Arial" w:hAnsi="Arial" w:cs="Arial"/>
        </w:rPr>
        <w:t xml:space="preserve"> que el área </w:t>
      </w:r>
      <w:ins w:id="135" w:author="Lucia Guadalupe Matias Ramirez" w:date="2021-09-23T15:22:00Z">
        <w:r w:rsidR="00805591">
          <w:rPr>
            <w:rFonts w:ascii="Arial" w:hAnsi="Arial" w:cs="Arial"/>
          </w:rPr>
          <w:t xml:space="preserve">de </w:t>
        </w:r>
      </w:ins>
      <w:r w:rsidR="0034538B">
        <w:rPr>
          <w:rFonts w:ascii="Arial" w:hAnsi="Arial" w:cs="Arial"/>
        </w:rPr>
        <w:t>Adaptación tiene un buen avance en indicadores</w:t>
      </w:r>
      <w:r w:rsidR="002D33B7">
        <w:rPr>
          <w:rFonts w:ascii="Arial" w:hAnsi="Arial" w:cs="Arial"/>
        </w:rPr>
        <w:t>;</w:t>
      </w:r>
      <w:r w:rsidR="0034538B">
        <w:rPr>
          <w:rFonts w:ascii="Arial" w:hAnsi="Arial" w:cs="Arial"/>
        </w:rPr>
        <w:t xml:space="preserve"> el </w:t>
      </w:r>
      <w:r w:rsidR="002D33B7">
        <w:rPr>
          <w:rFonts w:ascii="Arial" w:hAnsi="Arial" w:cs="Arial"/>
        </w:rPr>
        <w:t xml:space="preserve">doctor </w:t>
      </w:r>
      <w:r w:rsidR="0034538B">
        <w:rPr>
          <w:rFonts w:ascii="Arial" w:hAnsi="Arial" w:cs="Arial"/>
        </w:rPr>
        <w:t>C</w:t>
      </w:r>
      <w:del w:id="136" w:author="Lucia Guadalupe Matias Ramirez" w:date="2021-09-23T15:23:00Z">
        <w:r w:rsidR="0034538B" w:rsidDel="00805591">
          <w:rPr>
            <w:rFonts w:ascii="Arial" w:hAnsi="Arial" w:cs="Arial"/>
          </w:rPr>
          <w:delText>e</w:delText>
        </w:r>
      </w:del>
      <w:ins w:id="137" w:author="Lucia Guadalupe Matias Ramirez" w:date="2021-09-23T15:23:00Z">
        <w:r w:rsidR="00805591">
          <w:rPr>
            <w:rFonts w:ascii="Arial" w:hAnsi="Arial" w:cs="Arial"/>
          </w:rPr>
          <w:t>é</w:t>
        </w:r>
      </w:ins>
      <w:r w:rsidR="0034538B">
        <w:rPr>
          <w:rFonts w:ascii="Arial" w:hAnsi="Arial" w:cs="Arial"/>
        </w:rPr>
        <w:t xml:space="preserve">sar </w:t>
      </w:r>
      <w:r w:rsidR="0034538B" w:rsidRPr="00237309">
        <w:rPr>
          <w:rFonts w:ascii="Arial" w:hAnsi="Arial" w:cs="Arial"/>
        </w:rPr>
        <w:t>Edgardo Rodríguez Ortega</w:t>
      </w:r>
      <w:r w:rsidR="0034538B">
        <w:rPr>
          <w:rFonts w:ascii="Arial" w:hAnsi="Arial" w:cs="Arial"/>
        </w:rPr>
        <w:t xml:space="preserve"> menciona que se pondrá en contacto con </w:t>
      </w:r>
      <w:ins w:id="138" w:author="Lucia Guadalupe Matias Ramirez" w:date="2021-09-23T15:23:00Z">
        <w:r w:rsidR="00805591">
          <w:rPr>
            <w:rFonts w:ascii="Arial" w:hAnsi="Arial" w:cs="Arial"/>
          </w:rPr>
          <w:t xml:space="preserve">el </w:t>
        </w:r>
      </w:ins>
      <w:r w:rsidR="0034538B">
        <w:rPr>
          <w:rFonts w:ascii="Arial" w:hAnsi="Arial" w:cs="Arial"/>
        </w:rPr>
        <w:t xml:space="preserve">INEGI para actualizar la información </w:t>
      </w:r>
      <w:r w:rsidR="002D33B7">
        <w:rPr>
          <w:rFonts w:ascii="Arial" w:hAnsi="Arial" w:cs="Arial"/>
        </w:rPr>
        <w:t xml:space="preserve">que sea </w:t>
      </w:r>
      <w:r w:rsidR="0034538B">
        <w:rPr>
          <w:rFonts w:ascii="Arial" w:hAnsi="Arial" w:cs="Arial"/>
        </w:rPr>
        <w:t xml:space="preserve">necesaria. </w:t>
      </w:r>
    </w:p>
    <w:p w14:paraId="18331AD8" w14:textId="77777777" w:rsidR="0034538B" w:rsidRDefault="0034538B" w:rsidP="0093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B999267" w14:textId="55A532D3" w:rsidR="0034538B" w:rsidRDefault="006F66DF" w:rsidP="0093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236DF7">
        <w:rPr>
          <w:rFonts w:ascii="Arial" w:hAnsi="Arial" w:cs="Arial"/>
        </w:rPr>
        <w:t>ingeniero</w:t>
      </w:r>
      <w:r>
        <w:rPr>
          <w:rFonts w:ascii="Arial" w:hAnsi="Arial" w:cs="Arial"/>
        </w:rPr>
        <w:t xml:space="preserve"> </w:t>
      </w:r>
      <w:r w:rsidR="0034538B">
        <w:rPr>
          <w:rFonts w:ascii="Arial" w:hAnsi="Arial" w:cs="Arial"/>
        </w:rPr>
        <w:t xml:space="preserve">Ricardo </w:t>
      </w:r>
      <w:r>
        <w:rPr>
          <w:rFonts w:ascii="Arial" w:hAnsi="Arial" w:cs="Arial"/>
        </w:rPr>
        <w:t xml:space="preserve">Ortiz preguntó </w:t>
      </w:r>
      <w:r w:rsidR="002D33B7">
        <w:rPr>
          <w:rFonts w:ascii="Arial" w:hAnsi="Arial" w:cs="Arial"/>
        </w:rPr>
        <w:t xml:space="preserve">sobre </w:t>
      </w:r>
      <w:r>
        <w:rPr>
          <w:rFonts w:ascii="Arial" w:hAnsi="Arial" w:cs="Arial"/>
        </w:rPr>
        <w:t>los pasos para incluir</w:t>
      </w:r>
      <w:r w:rsidR="0034538B">
        <w:rPr>
          <w:rFonts w:ascii="Arial" w:hAnsi="Arial" w:cs="Arial"/>
        </w:rPr>
        <w:t xml:space="preserve"> propuestas para </w:t>
      </w:r>
      <w:r>
        <w:rPr>
          <w:rFonts w:ascii="Arial" w:hAnsi="Arial" w:cs="Arial"/>
        </w:rPr>
        <w:t xml:space="preserve">el programa de trabajo. </w:t>
      </w:r>
      <w:r w:rsidR="002D33B7">
        <w:rPr>
          <w:rFonts w:ascii="Arial" w:hAnsi="Arial" w:cs="Arial"/>
        </w:rPr>
        <w:t xml:space="preserve">La licenciada </w:t>
      </w:r>
      <w:proofErr w:type="spellStart"/>
      <w:r w:rsidR="0034538B">
        <w:rPr>
          <w:rFonts w:ascii="Arial" w:hAnsi="Arial" w:cs="Arial"/>
        </w:rPr>
        <w:t>J</w:t>
      </w:r>
      <w:ins w:id="139" w:author="Lucia Guadalupe Matias Ramirez" w:date="2021-09-23T15:23:00Z">
        <w:r w:rsidR="00805591">
          <w:rPr>
            <w:rFonts w:ascii="Arial" w:hAnsi="Arial" w:cs="Arial"/>
          </w:rPr>
          <w:t>e</w:t>
        </w:r>
      </w:ins>
      <w:del w:id="140" w:author="Lucia Guadalupe Matias Ramirez" w:date="2021-09-23T15:23:00Z">
        <w:r w:rsidR="0034538B" w:rsidDel="00805591">
          <w:rPr>
            <w:rFonts w:ascii="Arial" w:hAnsi="Arial" w:cs="Arial"/>
          </w:rPr>
          <w:delText>a</w:delText>
        </w:r>
      </w:del>
      <w:r w:rsidR="0034538B">
        <w:rPr>
          <w:rFonts w:ascii="Arial" w:hAnsi="Arial" w:cs="Arial"/>
        </w:rPr>
        <w:t>sa</w:t>
      </w:r>
      <w:r w:rsidR="00D33AD2">
        <w:rPr>
          <w:rFonts w:ascii="Arial" w:hAnsi="Arial" w:cs="Arial"/>
        </w:rPr>
        <w:t>r</w:t>
      </w:r>
      <w:r w:rsidR="0034538B">
        <w:rPr>
          <w:rFonts w:ascii="Arial" w:hAnsi="Arial" w:cs="Arial"/>
        </w:rPr>
        <w:t>ela</w:t>
      </w:r>
      <w:proofErr w:type="spellEnd"/>
      <w:r w:rsidR="003453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López del INEGI </w:t>
      </w:r>
      <w:r w:rsidR="0034538B">
        <w:rPr>
          <w:rFonts w:ascii="Arial" w:hAnsi="Arial" w:cs="Arial"/>
        </w:rPr>
        <w:t>contes</w:t>
      </w:r>
      <w:r>
        <w:rPr>
          <w:rFonts w:ascii="Arial" w:hAnsi="Arial" w:cs="Arial"/>
        </w:rPr>
        <w:t>tó</w:t>
      </w:r>
      <w:r w:rsidR="0034538B">
        <w:rPr>
          <w:rFonts w:ascii="Arial" w:hAnsi="Arial" w:cs="Arial"/>
        </w:rPr>
        <w:t xml:space="preserve"> que realizaron un programa de trabajo como base </w:t>
      </w:r>
      <w:ins w:id="141" w:author="Lucia Guadalupe Matias Ramirez" w:date="2021-09-23T15:25:00Z">
        <w:r w:rsidR="00805591">
          <w:rPr>
            <w:rFonts w:ascii="Arial" w:hAnsi="Arial" w:cs="Arial"/>
          </w:rPr>
          <w:t xml:space="preserve">para </w:t>
        </w:r>
      </w:ins>
      <w:r w:rsidR="002D33B7">
        <w:rPr>
          <w:rFonts w:ascii="Arial" w:hAnsi="Arial" w:cs="Arial"/>
        </w:rPr>
        <w:t>retoma</w:t>
      </w:r>
      <w:ins w:id="142" w:author="Lucia Guadalupe Matias Ramirez" w:date="2021-09-23T15:25:00Z">
        <w:r w:rsidR="00805591">
          <w:rPr>
            <w:rFonts w:ascii="Arial" w:hAnsi="Arial" w:cs="Arial"/>
          </w:rPr>
          <w:t xml:space="preserve">r </w:t>
        </w:r>
      </w:ins>
      <w:del w:id="143" w:author="Lucia Guadalupe Matias Ramirez" w:date="2021-09-23T15:25:00Z">
        <w:r w:rsidR="002D33B7" w:rsidDel="00805591">
          <w:rPr>
            <w:rFonts w:ascii="Arial" w:hAnsi="Arial" w:cs="Arial"/>
          </w:rPr>
          <w:delText xml:space="preserve">ndo </w:delText>
        </w:r>
      </w:del>
      <w:r w:rsidR="002D33B7">
        <w:rPr>
          <w:rFonts w:ascii="Arial" w:hAnsi="Arial" w:cs="Arial"/>
        </w:rPr>
        <w:t>los principales temas de los comités anteriores</w:t>
      </w:r>
      <w:ins w:id="144" w:author="Lucia Guadalupe Matias Ramirez" w:date="2021-09-23T15:46:00Z">
        <w:r w:rsidR="00C84863">
          <w:rPr>
            <w:rFonts w:ascii="Arial" w:hAnsi="Arial" w:cs="Arial"/>
          </w:rPr>
          <w:t>,</w:t>
        </w:r>
      </w:ins>
      <w:r w:rsidR="002D33B7">
        <w:rPr>
          <w:rFonts w:ascii="Arial" w:hAnsi="Arial" w:cs="Arial"/>
        </w:rPr>
        <w:t xml:space="preserve"> </w:t>
      </w:r>
      <w:del w:id="145" w:author="Lucia Guadalupe Matias Ramirez" w:date="2021-09-23T15:46:00Z">
        <w:r w:rsidR="0034538B" w:rsidDel="00C84863">
          <w:rPr>
            <w:rFonts w:ascii="Arial" w:hAnsi="Arial" w:cs="Arial"/>
          </w:rPr>
          <w:delText xml:space="preserve">y </w:delText>
        </w:r>
      </w:del>
      <w:r w:rsidR="0034538B">
        <w:rPr>
          <w:rFonts w:ascii="Arial" w:hAnsi="Arial" w:cs="Arial"/>
        </w:rPr>
        <w:t>que enviar</w:t>
      </w:r>
      <w:r w:rsidR="002D33B7">
        <w:rPr>
          <w:rFonts w:ascii="Arial" w:hAnsi="Arial" w:cs="Arial"/>
        </w:rPr>
        <w:t>á</w:t>
      </w:r>
      <w:r w:rsidR="0034538B">
        <w:rPr>
          <w:rFonts w:ascii="Arial" w:hAnsi="Arial" w:cs="Arial"/>
        </w:rPr>
        <w:t>n a los participantes</w:t>
      </w:r>
      <w:ins w:id="146" w:author="Lucia Guadalupe Matias Ramirez" w:date="2021-09-23T15:25:00Z">
        <w:r w:rsidR="00805591">
          <w:rPr>
            <w:rFonts w:ascii="Arial" w:hAnsi="Arial" w:cs="Arial"/>
          </w:rPr>
          <w:t xml:space="preserve">, con el fin de </w:t>
        </w:r>
      </w:ins>
      <w:del w:id="147" w:author="Lucia Guadalupe Matias Ramirez" w:date="2021-09-23T15:25:00Z">
        <w:r w:rsidR="0034538B" w:rsidDel="00805591">
          <w:rPr>
            <w:rFonts w:ascii="Arial" w:hAnsi="Arial" w:cs="Arial"/>
          </w:rPr>
          <w:delText xml:space="preserve"> para </w:delText>
        </w:r>
        <w:r w:rsidR="00D33AD2" w:rsidDel="00805591">
          <w:rPr>
            <w:rFonts w:ascii="Arial" w:hAnsi="Arial" w:cs="Arial"/>
          </w:rPr>
          <w:delText xml:space="preserve">que puedan </w:delText>
        </w:r>
      </w:del>
      <w:r w:rsidR="00D33AD2">
        <w:rPr>
          <w:rFonts w:ascii="Arial" w:hAnsi="Arial" w:cs="Arial"/>
        </w:rPr>
        <w:t>identificar lo</w:t>
      </w:r>
      <w:del w:id="148" w:author="Lucia Guadalupe Matias Ramirez" w:date="2021-09-23T15:24:00Z">
        <w:r w:rsidR="00D33AD2" w:rsidDel="00805591">
          <w:rPr>
            <w:rFonts w:ascii="Arial" w:hAnsi="Arial" w:cs="Arial"/>
          </w:rPr>
          <w:delText>a</w:delText>
        </w:r>
      </w:del>
      <w:ins w:id="149" w:author="Lucia Guadalupe Matias Ramirez" w:date="2021-09-23T15:24:00Z">
        <w:r w:rsidR="00805591">
          <w:rPr>
            <w:rFonts w:ascii="Arial" w:hAnsi="Arial" w:cs="Arial"/>
          </w:rPr>
          <w:t>s</w:t>
        </w:r>
      </w:ins>
      <w:r w:rsidR="00D33AD2">
        <w:rPr>
          <w:rFonts w:ascii="Arial" w:hAnsi="Arial" w:cs="Arial"/>
        </w:rPr>
        <w:t xml:space="preserve"> puntos a realizar</w:t>
      </w:r>
      <w:del w:id="150" w:author="Lucia Guadalupe Matias Ramirez" w:date="2021-09-23T15:27:00Z">
        <w:r w:rsidR="00D33AD2" w:rsidDel="007E645C">
          <w:rPr>
            <w:rFonts w:ascii="Arial" w:hAnsi="Arial" w:cs="Arial"/>
          </w:rPr>
          <w:delText xml:space="preserve"> dinámicas</w:delText>
        </w:r>
      </w:del>
      <w:r w:rsidR="00D33AD2">
        <w:rPr>
          <w:rFonts w:ascii="Arial" w:hAnsi="Arial" w:cs="Arial"/>
        </w:rPr>
        <w:t xml:space="preserve">, así como crear grupos de trabajo específicos </w:t>
      </w:r>
      <w:ins w:id="151" w:author="Lucia Guadalupe Matias Ramirez" w:date="2021-09-23T15:47:00Z">
        <w:r w:rsidR="00C84863">
          <w:rPr>
            <w:rFonts w:ascii="Arial" w:hAnsi="Arial" w:cs="Arial"/>
          </w:rPr>
          <w:t xml:space="preserve">e </w:t>
        </w:r>
      </w:ins>
      <w:del w:id="152" w:author="Lucia Guadalupe Matias Ramirez" w:date="2021-09-23T15:47:00Z">
        <w:r w:rsidR="00D33AD2" w:rsidDel="00C84863">
          <w:rPr>
            <w:rFonts w:ascii="Arial" w:hAnsi="Arial" w:cs="Arial"/>
          </w:rPr>
          <w:delText xml:space="preserve">para puedan </w:delText>
        </w:r>
      </w:del>
      <w:r w:rsidR="00D33AD2">
        <w:rPr>
          <w:rFonts w:ascii="Arial" w:hAnsi="Arial" w:cs="Arial"/>
        </w:rPr>
        <w:t>integra</w:t>
      </w:r>
      <w:del w:id="153" w:author="Lucia Guadalupe Matias Ramirez" w:date="2021-09-23T15:47:00Z">
        <w:r w:rsidR="00D33AD2" w:rsidDel="00C84863">
          <w:rPr>
            <w:rFonts w:ascii="Arial" w:hAnsi="Arial" w:cs="Arial"/>
          </w:rPr>
          <w:delText>se</w:delText>
        </w:r>
      </w:del>
      <w:ins w:id="154" w:author="Lucia Guadalupe Matias Ramirez" w:date="2021-09-23T15:47:00Z">
        <w:r w:rsidR="00C84863">
          <w:rPr>
            <w:rFonts w:ascii="Arial" w:hAnsi="Arial" w:cs="Arial"/>
          </w:rPr>
          <w:t>r</w:t>
        </w:r>
      </w:ins>
      <w:r w:rsidR="00D33AD2">
        <w:rPr>
          <w:rFonts w:ascii="Arial" w:hAnsi="Arial" w:cs="Arial"/>
        </w:rPr>
        <w:t xml:space="preserve"> a qui</w:t>
      </w:r>
      <w:ins w:id="155" w:author="Lucia Guadalupe Matias Ramirez" w:date="2021-09-23T15:47:00Z">
        <w:r w:rsidR="00C84863">
          <w:rPr>
            <w:rFonts w:ascii="Arial" w:hAnsi="Arial" w:cs="Arial"/>
          </w:rPr>
          <w:t>é</w:t>
        </w:r>
      </w:ins>
      <w:del w:id="156" w:author="Lucia Guadalupe Matias Ramirez" w:date="2021-09-23T15:47:00Z">
        <w:r w:rsidR="00D33AD2" w:rsidDel="00C84863">
          <w:rPr>
            <w:rFonts w:ascii="Arial" w:hAnsi="Arial" w:cs="Arial"/>
          </w:rPr>
          <w:delText>e</w:delText>
        </w:r>
      </w:del>
      <w:r w:rsidR="00D33AD2">
        <w:rPr>
          <w:rFonts w:ascii="Arial" w:hAnsi="Arial" w:cs="Arial"/>
        </w:rPr>
        <w:t xml:space="preserve">n competa </w:t>
      </w:r>
      <w:ins w:id="157" w:author="Lucia Guadalupe Matias Ramirez" w:date="2021-09-23T15:47:00Z">
        <w:r w:rsidR="00C84863">
          <w:rPr>
            <w:rFonts w:ascii="Arial" w:hAnsi="Arial" w:cs="Arial"/>
          </w:rPr>
          <w:t xml:space="preserve">según </w:t>
        </w:r>
      </w:ins>
      <w:r w:rsidR="00D33AD2">
        <w:rPr>
          <w:rFonts w:ascii="Arial" w:hAnsi="Arial" w:cs="Arial"/>
        </w:rPr>
        <w:t xml:space="preserve">el tema. </w:t>
      </w:r>
    </w:p>
    <w:p w14:paraId="46D24D93" w14:textId="77777777" w:rsidR="00D33AD2" w:rsidRDefault="00D33AD2" w:rsidP="0093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5F7507" w14:textId="093EEDA6" w:rsidR="00D33AD2" w:rsidRDefault="00236DF7" w:rsidP="009321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</w:rPr>
        <w:t xml:space="preserve">La doctora </w:t>
      </w:r>
      <w:r w:rsidR="00D33AD2">
        <w:rPr>
          <w:rFonts w:ascii="Arial" w:hAnsi="Arial" w:cs="Arial"/>
        </w:rPr>
        <w:t>Yolanda Pica Gr</w:t>
      </w:r>
      <w:r w:rsidR="006F66DF">
        <w:rPr>
          <w:rFonts w:ascii="Arial" w:hAnsi="Arial" w:cs="Arial"/>
        </w:rPr>
        <w:t xml:space="preserve">anados de </w:t>
      </w:r>
      <w:r w:rsidR="002D33B7" w:rsidRPr="00F618F0">
        <w:rPr>
          <w:rFonts w:ascii="Arial" w:hAnsi="Arial" w:cs="Arial"/>
        </w:rPr>
        <w:t>la Comisión Federal para la Protección contra Riesgos Sanitarios, propuso los temas para próximas reuniones en lo que respecta a emisiones atmosféricas de daño a la salud</w:t>
      </w:r>
      <w:r w:rsidR="009B0C7E">
        <w:rPr>
          <w:rFonts w:ascii="Arial" w:hAnsi="Arial" w:cs="Arial"/>
        </w:rPr>
        <w:t>.</w:t>
      </w:r>
      <w:r w:rsidR="002D33B7" w:rsidRPr="00F618F0">
        <w:rPr>
          <w:rFonts w:ascii="Arial" w:hAnsi="Arial" w:cs="Arial"/>
        </w:rPr>
        <w:t xml:space="preserve"> </w:t>
      </w:r>
      <w:r w:rsidR="004F5063">
        <w:rPr>
          <w:rFonts w:ascii="Arial" w:hAnsi="Arial" w:cs="Arial"/>
        </w:rPr>
        <w:t>Por otro lado, sobre el inventario de sustancias químicas</w:t>
      </w:r>
      <w:ins w:id="158" w:author="Lucia Guadalupe Matias Ramirez" w:date="2021-09-23T15:48:00Z">
        <w:r w:rsidR="00C84863">
          <w:rPr>
            <w:rFonts w:ascii="Arial" w:hAnsi="Arial" w:cs="Arial"/>
          </w:rPr>
          <w:t>, es necesario</w:t>
        </w:r>
      </w:ins>
      <w:r w:rsidR="004F5063">
        <w:rPr>
          <w:rFonts w:ascii="Arial" w:hAnsi="Arial" w:cs="Arial"/>
        </w:rPr>
        <w:t xml:space="preserve"> trabajar de manera más cercana para saber qu</w:t>
      </w:r>
      <w:del w:id="159" w:author="Lucia Guadalupe Matias Ramirez" w:date="2021-09-23T15:48:00Z">
        <w:r w:rsidR="004F5063" w:rsidDel="00C84863">
          <w:rPr>
            <w:rFonts w:ascii="Arial" w:hAnsi="Arial" w:cs="Arial"/>
          </w:rPr>
          <w:delText>e</w:delText>
        </w:r>
      </w:del>
      <w:ins w:id="160" w:author="Lucia Guadalupe Matias Ramirez" w:date="2021-09-23T15:48:00Z">
        <w:r w:rsidR="00C84863">
          <w:rPr>
            <w:rFonts w:ascii="Arial" w:hAnsi="Arial" w:cs="Arial"/>
          </w:rPr>
          <w:t>é</w:t>
        </w:r>
      </w:ins>
      <w:r w:rsidR="004F5063">
        <w:rPr>
          <w:rFonts w:ascii="Arial" w:hAnsi="Arial" w:cs="Arial"/>
        </w:rPr>
        <w:t xml:space="preserve"> se podría corregir y desarrollar </w:t>
      </w:r>
      <w:r w:rsidR="004F5063" w:rsidRPr="004F5063">
        <w:rPr>
          <w:rFonts w:ascii="Arial" w:hAnsi="Arial" w:cs="Arial"/>
        </w:rPr>
        <w:t>e</w:t>
      </w:r>
      <w:r w:rsidR="004F5063" w:rsidRPr="004F5063">
        <w:rPr>
          <w:rFonts w:ascii="Arial" w:hAnsi="Arial" w:cs="Arial"/>
          <w:lang w:eastAsia="es-MX"/>
        </w:rPr>
        <w:t>n referencia a los procedimientos</w:t>
      </w:r>
      <w:r w:rsidR="004F5063">
        <w:rPr>
          <w:rFonts w:ascii="Arial" w:hAnsi="Arial" w:cs="Arial"/>
          <w:lang w:eastAsia="es-MX"/>
        </w:rPr>
        <w:t xml:space="preserve"> aduanales, porque puede que se estén subestimando estos datos. </w:t>
      </w:r>
    </w:p>
    <w:p w14:paraId="682BE7CC" w14:textId="77777777" w:rsidR="004F5063" w:rsidRDefault="004F5063" w:rsidP="00B82C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es-MX"/>
        </w:rPr>
      </w:pPr>
    </w:p>
    <w:p w14:paraId="776868DA" w14:textId="0A96A374" w:rsidR="004F5063" w:rsidRDefault="004F5063" w:rsidP="00236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La </w:t>
      </w:r>
      <w:r w:rsidR="00236DF7">
        <w:rPr>
          <w:rFonts w:ascii="Arial" w:hAnsi="Arial" w:cs="Arial"/>
          <w:lang w:eastAsia="es-MX"/>
        </w:rPr>
        <w:t>doctora</w:t>
      </w:r>
      <w:r>
        <w:rPr>
          <w:rFonts w:ascii="Arial" w:hAnsi="Arial" w:cs="Arial"/>
          <w:lang w:eastAsia="es-MX"/>
        </w:rPr>
        <w:t xml:space="preserve"> Amparo Martínez coment</w:t>
      </w:r>
      <w:ins w:id="161" w:author="Cecilia Izcapa Treviño" w:date="2021-09-24T12:44:00Z">
        <w:r w:rsidR="00E16392">
          <w:rPr>
            <w:rFonts w:ascii="Arial" w:hAnsi="Arial" w:cs="Arial"/>
            <w:lang w:eastAsia="es-MX"/>
          </w:rPr>
          <w:t>ó</w:t>
        </w:r>
      </w:ins>
      <w:del w:id="162" w:author="Cecilia Izcapa Treviño" w:date="2021-09-24T12:44:00Z">
        <w:r w:rsidDel="00E16392">
          <w:rPr>
            <w:rFonts w:ascii="Arial" w:hAnsi="Arial" w:cs="Arial"/>
            <w:lang w:eastAsia="es-MX"/>
          </w:rPr>
          <w:delText>a</w:delText>
        </w:r>
      </w:del>
      <w:r>
        <w:rPr>
          <w:rFonts w:ascii="Arial" w:hAnsi="Arial" w:cs="Arial"/>
          <w:lang w:eastAsia="es-MX"/>
        </w:rPr>
        <w:t xml:space="preserve"> que quedan anotados sus solic</w:t>
      </w:r>
      <w:r w:rsidR="000F7B4E">
        <w:rPr>
          <w:rFonts w:ascii="Arial" w:hAnsi="Arial" w:cs="Arial"/>
          <w:lang w:eastAsia="es-MX"/>
        </w:rPr>
        <w:t>i</w:t>
      </w:r>
      <w:r>
        <w:rPr>
          <w:rFonts w:ascii="Arial" w:hAnsi="Arial" w:cs="Arial"/>
          <w:lang w:eastAsia="es-MX"/>
        </w:rPr>
        <w:t>tudes y cuestionamientos y que se tratar</w:t>
      </w:r>
      <w:r w:rsidR="009B0C7E">
        <w:rPr>
          <w:rFonts w:ascii="Arial" w:hAnsi="Arial" w:cs="Arial"/>
          <w:lang w:eastAsia="es-MX"/>
        </w:rPr>
        <w:t>á</w:t>
      </w:r>
      <w:r>
        <w:rPr>
          <w:rFonts w:ascii="Arial" w:hAnsi="Arial" w:cs="Arial"/>
          <w:lang w:eastAsia="es-MX"/>
        </w:rPr>
        <w:t>n en la siguiente sesión.</w:t>
      </w:r>
      <w:r w:rsidR="009B0C7E" w:rsidRPr="009B0C7E">
        <w:t xml:space="preserve"> </w:t>
      </w:r>
      <w:r w:rsidR="009B0C7E" w:rsidRPr="009B0C7E">
        <w:rPr>
          <w:rFonts w:ascii="Arial" w:hAnsi="Arial" w:cs="Arial"/>
          <w:lang w:eastAsia="es-MX"/>
        </w:rPr>
        <w:t>No habiendo más comentarios o puntos a tratar en Asuntos Generales, se prosiguió con el orden del día.</w:t>
      </w:r>
    </w:p>
    <w:p w14:paraId="7610AA5B" w14:textId="2520DDE3" w:rsidR="009B0C7E" w:rsidRDefault="009B0C7E" w:rsidP="00236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</w:p>
    <w:p w14:paraId="78ED0522" w14:textId="77777777" w:rsidR="00F13102" w:rsidRDefault="00F13102" w:rsidP="00236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</w:p>
    <w:p w14:paraId="5D74F235" w14:textId="77777777" w:rsidR="007D521A" w:rsidRPr="005F5753" w:rsidRDefault="007D521A" w:rsidP="00236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  <w:r w:rsidRPr="005F5753">
        <w:rPr>
          <w:rFonts w:ascii="Arial" w:hAnsi="Arial" w:cs="Arial"/>
          <w:b/>
          <w:lang w:eastAsia="es-MX"/>
        </w:rPr>
        <w:t>ACUERDOS DE LA REUNIÓN</w:t>
      </w:r>
    </w:p>
    <w:p w14:paraId="3F4C1BD7" w14:textId="77777777" w:rsidR="009C4265" w:rsidRPr="005F5753" w:rsidRDefault="009C4265" w:rsidP="00236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</w:p>
    <w:p w14:paraId="7231E8BD" w14:textId="77777777" w:rsidR="0064246B" w:rsidRPr="00F13102" w:rsidRDefault="0064246B" w:rsidP="00642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 w:rsidRPr="00F13102">
        <w:rPr>
          <w:rFonts w:ascii="Arial" w:hAnsi="Arial" w:cs="Arial"/>
          <w:lang w:eastAsia="es-MX"/>
        </w:rPr>
        <w:t>CTEICCER/1.1/2021: Integrar y aprobar el Programa de Trabajo 2021-2024 del CTEICCER y su posterior envío a la Presidencia del Comité Ejecutivo del Subsistema Nacional de Información Geográfica, Medio Ambiente, Ordenamiento Territorial y Urbano (CESNIGMAOTU).</w:t>
      </w:r>
    </w:p>
    <w:p w14:paraId="7FBA7E9C" w14:textId="77777777" w:rsidR="0064246B" w:rsidRPr="00F13102" w:rsidRDefault="0064246B" w:rsidP="00642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</w:p>
    <w:p w14:paraId="309832DD" w14:textId="77777777" w:rsidR="0064246B" w:rsidRPr="00F13102" w:rsidRDefault="0064246B" w:rsidP="00642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 w:rsidRPr="00F13102">
        <w:rPr>
          <w:rFonts w:ascii="Arial" w:hAnsi="Arial" w:cs="Arial"/>
          <w:lang w:eastAsia="es-MX"/>
        </w:rPr>
        <w:t>CTEICCER/1.2/2021: Conformar un Grupo de Trabajo para el seguimiento y revisión del conjunto de Indicadores del Catálogo Nacional, ODS y UNECE.</w:t>
      </w:r>
    </w:p>
    <w:p w14:paraId="59E41C6E" w14:textId="77777777" w:rsidR="0064246B" w:rsidRPr="00F13102" w:rsidRDefault="0064246B" w:rsidP="00642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</w:p>
    <w:p w14:paraId="1F238121" w14:textId="14F8F25C" w:rsidR="0064246B" w:rsidRPr="00F13102" w:rsidRDefault="0064246B" w:rsidP="006424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 w:rsidRPr="00F13102">
        <w:rPr>
          <w:rFonts w:ascii="Arial" w:hAnsi="Arial" w:cs="Arial"/>
          <w:lang w:eastAsia="es-MX"/>
        </w:rPr>
        <w:t>CTEICCER/1.3/2021: El INECC presentará a los integrantes del Comité, el proyecto de reforma o actualización de los Lineamientos para el uso del Catálogo Nacional de Sustancias Químicas</w:t>
      </w:r>
      <w:ins w:id="163" w:author="Lucia Guadalupe Matias Ramirez" w:date="2021-09-23T15:49:00Z">
        <w:r w:rsidR="00C84863">
          <w:rPr>
            <w:rFonts w:ascii="Arial" w:hAnsi="Arial" w:cs="Arial"/>
            <w:lang w:eastAsia="es-MX"/>
          </w:rPr>
          <w:t>,</w:t>
        </w:r>
      </w:ins>
      <w:r w:rsidRPr="00F13102">
        <w:rPr>
          <w:rFonts w:ascii="Arial" w:hAnsi="Arial" w:cs="Arial"/>
          <w:lang w:eastAsia="es-MX"/>
        </w:rPr>
        <w:t xml:space="preserve"> con fines estadísticos y Geográficos</w:t>
      </w:r>
      <w:ins w:id="164" w:author="Lucia Guadalupe Matias Ramirez" w:date="2021-09-23T15:49:00Z">
        <w:r w:rsidR="00C84863">
          <w:rPr>
            <w:rFonts w:ascii="Arial" w:hAnsi="Arial" w:cs="Arial"/>
            <w:lang w:eastAsia="es-MX"/>
          </w:rPr>
          <w:t>,</w:t>
        </w:r>
      </w:ins>
      <w:r w:rsidRPr="00F13102">
        <w:rPr>
          <w:rFonts w:ascii="Arial" w:hAnsi="Arial" w:cs="Arial"/>
          <w:lang w:eastAsia="es-MX"/>
        </w:rPr>
        <w:t xml:space="preserve"> para su revisión y aprobación.</w:t>
      </w:r>
    </w:p>
    <w:p w14:paraId="1B645765" w14:textId="77777777" w:rsidR="0064246B" w:rsidRDefault="0064246B" w:rsidP="00236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</w:p>
    <w:p w14:paraId="1769F41A" w14:textId="77777777" w:rsidR="0064246B" w:rsidRDefault="0064246B" w:rsidP="00236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</w:p>
    <w:p w14:paraId="7C9CE884" w14:textId="6B818684" w:rsidR="007D521A" w:rsidRPr="005F5753" w:rsidRDefault="007D521A" w:rsidP="00236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  <w:r w:rsidRPr="005F5753">
        <w:rPr>
          <w:rFonts w:ascii="Arial" w:hAnsi="Arial" w:cs="Arial"/>
          <w:b/>
          <w:lang w:eastAsia="es-MX"/>
        </w:rPr>
        <w:t xml:space="preserve">CIERRE DE LA REUNIÓN </w:t>
      </w:r>
    </w:p>
    <w:p w14:paraId="2A910179" w14:textId="77777777" w:rsidR="007D521A" w:rsidRPr="005F5753" w:rsidRDefault="007D521A" w:rsidP="00236D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es-MX"/>
        </w:rPr>
      </w:pPr>
    </w:p>
    <w:p w14:paraId="2CDD4065" w14:textId="77777777" w:rsidR="00236DF7" w:rsidRDefault="00236DF7" w:rsidP="00236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  <w:r w:rsidRPr="00711049">
        <w:rPr>
          <w:rFonts w:ascii="Arial" w:hAnsi="Arial" w:cs="Arial"/>
          <w:lang w:eastAsia="es-MX"/>
        </w:rPr>
        <w:t xml:space="preserve">Siendo las </w:t>
      </w:r>
      <w:r>
        <w:rPr>
          <w:rFonts w:ascii="Arial" w:hAnsi="Arial" w:cs="Arial"/>
          <w:lang w:eastAsia="es-MX"/>
        </w:rPr>
        <w:t>14:00</w:t>
      </w:r>
      <w:r w:rsidRPr="00711049">
        <w:rPr>
          <w:rFonts w:ascii="Arial" w:hAnsi="Arial" w:cs="Arial"/>
          <w:lang w:eastAsia="es-MX"/>
        </w:rPr>
        <w:t xml:space="preserve"> h</w:t>
      </w:r>
      <w:r>
        <w:rPr>
          <w:rFonts w:ascii="Arial" w:hAnsi="Arial" w:cs="Arial"/>
          <w:lang w:eastAsia="es-MX"/>
        </w:rPr>
        <w:t>oras</w:t>
      </w:r>
      <w:r w:rsidRPr="00711049">
        <w:rPr>
          <w:rFonts w:ascii="Arial" w:hAnsi="Arial" w:cs="Arial"/>
          <w:lang w:eastAsia="es-MX"/>
        </w:rPr>
        <w:t xml:space="preserve">, </w:t>
      </w:r>
      <w:r>
        <w:rPr>
          <w:rFonts w:ascii="Arial" w:hAnsi="Arial" w:cs="Arial"/>
          <w:lang w:eastAsia="es-MX"/>
        </w:rPr>
        <w:t xml:space="preserve">la Presidente del </w:t>
      </w:r>
      <w:r w:rsidRPr="00711049">
        <w:rPr>
          <w:rFonts w:ascii="Arial" w:hAnsi="Arial" w:cs="Arial"/>
          <w:lang w:eastAsia="es-MX"/>
        </w:rPr>
        <w:t>Comité Técnico Especializado</w:t>
      </w:r>
      <w:r>
        <w:rPr>
          <w:rFonts w:ascii="Arial" w:hAnsi="Arial" w:cs="Arial"/>
          <w:lang w:eastAsia="es-MX"/>
        </w:rPr>
        <w:t xml:space="preserve"> en Información sobre Cambio Climático, Emisiones y Residuos, </w:t>
      </w:r>
      <w:r w:rsidRPr="00711049">
        <w:rPr>
          <w:rFonts w:ascii="Arial" w:hAnsi="Arial" w:cs="Arial"/>
          <w:lang w:eastAsia="es-MX"/>
        </w:rPr>
        <w:t xml:space="preserve">procedió a clausurar </w:t>
      </w:r>
      <w:r w:rsidRPr="00CD16EB">
        <w:rPr>
          <w:rFonts w:ascii="Arial" w:hAnsi="Arial" w:cs="Arial"/>
          <w:lang w:eastAsia="es-MX"/>
        </w:rPr>
        <w:t xml:space="preserve">la </w:t>
      </w:r>
      <w:r>
        <w:rPr>
          <w:rFonts w:ascii="Arial" w:hAnsi="Arial" w:cs="Arial"/>
          <w:lang w:eastAsia="es-MX"/>
        </w:rPr>
        <w:t>primera reunión.</w:t>
      </w:r>
    </w:p>
    <w:p w14:paraId="25FDEF12" w14:textId="77777777" w:rsidR="00236DF7" w:rsidRDefault="00236DF7" w:rsidP="00236D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MX"/>
        </w:rPr>
      </w:pPr>
    </w:p>
    <w:p w14:paraId="7B9F1478" w14:textId="77777777" w:rsidR="009B0C7E" w:rsidRDefault="009B0C7E" w:rsidP="005153B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eastAsia="es-MX"/>
        </w:rPr>
      </w:pPr>
    </w:p>
    <w:p w14:paraId="4831D3C7" w14:textId="77777777" w:rsidR="009B0C7E" w:rsidRDefault="009B0C7E" w:rsidP="009B0C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ASISTENTES A LA REUNIÓN</w:t>
      </w:r>
    </w:p>
    <w:p w14:paraId="3A964F08" w14:textId="77777777" w:rsidR="009B0C7E" w:rsidRPr="00711049" w:rsidRDefault="009B0C7E" w:rsidP="009B0C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s-MX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256"/>
        <w:gridCol w:w="2791"/>
        <w:gridCol w:w="2781"/>
      </w:tblGrid>
      <w:tr w:rsidR="009B0C7E" w:rsidRPr="00711049" w14:paraId="4A07B7F4" w14:textId="77777777" w:rsidTr="00882EAA">
        <w:trPr>
          <w:cantSplit/>
        </w:trPr>
        <w:tc>
          <w:tcPr>
            <w:tcW w:w="3256" w:type="dxa"/>
            <w:shd w:val="clear" w:color="auto" w:fill="BFBFBF" w:themeFill="background1" w:themeFillShade="BF"/>
          </w:tcPr>
          <w:p w14:paraId="3362B016" w14:textId="77777777" w:rsidR="009B0C7E" w:rsidRPr="00711049" w:rsidRDefault="009B0C7E" w:rsidP="00882E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11049">
              <w:rPr>
                <w:rFonts w:ascii="Arial" w:hAnsi="Arial" w:cs="Arial"/>
                <w:b/>
              </w:rPr>
              <w:lastRenderedPageBreak/>
              <w:t>Nombre y puesto</w:t>
            </w:r>
            <w:r>
              <w:rPr>
                <w:rFonts w:ascii="Arial" w:hAnsi="Arial" w:cs="Arial"/>
                <w:b/>
              </w:rPr>
              <w:t xml:space="preserve"> en la Dependencia o Institución de Procedencia</w:t>
            </w:r>
          </w:p>
        </w:tc>
        <w:tc>
          <w:tcPr>
            <w:tcW w:w="2791" w:type="dxa"/>
            <w:shd w:val="clear" w:color="auto" w:fill="BFBFBF" w:themeFill="background1" w:themeFillShade="BF"/>
          </w:tcPr>
          <w:p w14:paraId="6C0A0F16" w14:textId="77777777" w:rsidR="009B0C7E" w:rsidRPr="00711049" w:rsidRDefault="009B0C7E" w:rsidP="00882E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11049">
              <w:rPr>
                <w:rFonts w:ascii="Arial" w:hAnsi="Arial" w:cs="Arial"/>
                <w:b/>
              </w:rPr>
              <w:t>Cargo en el Comité Técnico Especializado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781" w:type="dxa"/>
            <w:shd w:val="clear" w:color="auto" w:fill="BFBFBF" w:themeFill="background1" w:themeFillShade="BF"/>
          </w:tcPr>
          <w:p w14:paraId="58F1A9B0" w14:textId="77777777" w:rsidR="009B0C7E" w:rsidRPr="00711049" w:rsidRDefault="009B0C7E" w:rsidP="00882E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11049">
              <w:rPr>
                <w:rFonts w:ascii="Arial" w:hAnsi="Arial" w:cs="Arial"/>
                <w:b/>
              </w:rPr>
              <w:t>Firma</w:t>
            </w:r>
          </w:p>
        </w:tc>
      </w:tr>
      <w:tr w:rsidR="009B0C7E" w:rsidRPr="00711049" w14:paraId="34326D94" w14:textId="77777777" w:rsidTr="00882EAA">
        <w:trPr>
          <w:cantSplit/>
          <w:trHeight w:val="284"/>
        </w:trPr>
        <w:tc>
          <w:tcPr>
            <w:tcW w:w="3256" w:type="dxa"/>
          </w:tcPr>
          <w:p w14:paraId="2528DE83" w14:textId="77777777" w:rsidR="009B0C7E" w:rsidRPr="00957B74" w:rsidRDefault="009B0C7E" w:rsidP="00882EA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Cs w:val="20"/>
              </w:rPr>
            </w:pPr>
            <w:r w:rsidRPr="00957B74">
              <w:rPr>
                <w:rFonts w:ascii="Arial" w:hAnsi="Arial" w:cs="Arial"/>
                <w:szCs w:val="20"/>
              </w:rPr>
              <w:t>Dra. María Amparo Martínez Arroyo</w:t>
            </w:r>
          </w:p>
          <w:p w14:paraId="2BED1D62" w14:textId="77777777" w:rsidR="009B0C7E" w:rsidRDefault="009B0C7E" w:rsidP="00882EA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Cs w:val="20"/>
              </w:rPr>
            </w:pPr>
            <w:r w:rsidRPr="00957B74">
              <w:rPr>
                <w:rFonts w:ascii="Arial" w:hAnsi="Arial" w:cs="Arial"/>
                <w:szCs w:val="20"/>
              </w:rPr>
              <w:t>Directora General</w:t>
            </w:r>
          </w:p>
          <w:p w14:paraId="428D119E" w14:textId="77777777" w:rsidR="009B0C7E" w:rsidRPr="00D205CF" w:rsidRDefault="009B0C7E" w:rsidP="00882EA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lang w:eastAsia="es-MX"/>
              </w:rPr>
            </w:pPr>
            <w:r w:rsidRPr="00957B74">
              <w:rPr>
                <w:rFonts w:ascii="Arial" w:hAnsi="Arial" w:cs="Arial"/>
                <w:szCs w:val="20"/>
              </w:rPr>
              <w:t>INECC</w:t>
            </w:r>
          </w:p>
        </w:tc>
        <w:tc>
          <w:tcPr>
            <w:tcW w:w="2791" w:type="dxa"/>
            <w:vAlign w:val="center"/>
          </w:tcPr>
          <w:p w14:paraId="38E9AC25" w14:textId="77777777" w:rsidR="009B0C7E" w:rsidRPr="00D205CF" w:rsidRDefault="009B0C7E" w:rsidP="00882EAA">
            <w:pPr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D205CF">
              <w:rPr>
                <w:rFonts w:ascii="Arial" w:hAnsi="Arial" w:cs="Arial"/>
                <w:lang w:eastAsia="es-MX"/>
              </w:rPr>
              <w:t>President</w:t>
            </w:r>
            <w:r>
              <w:rPr>
                <w:rFonts w:ascii="Arial" w:hAnsi="Arial" w:cs="Arial"/>
                <w:lang w:eastAsia="es-MX"/>
              </w:rPr>
              <w:t>e</w:t>
            </w:r>
          </w:p>
        </w:tc>
        <w:tc>
          <w:tcPr>
            <w:tcW w:w="2781" w:type="dxa"/>
          </w:tcPr>
          <w:p w14:paraId="777DE7CC" w14:textId="77777777" w:rsidR="009B0C7E" w:rsidRPr="00711049" w:rsidRDefault="009B0C7E" w:rsidP="00882E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B0C7E" w:rsidRPr="00711049" w14:paraId="7682E79A" w14:textId="77777777" w:rsidTr="00882EAA">
        <w:trPr>
          <w:cantSplit/>
          <w:trHeight w:val="284"/>
        </w:trPr>
        <w:tc>
          <w:tcPr>
            <w:tcW w:w="3256" w:type="dxa"/>
          </w:tcPr>
          <w:p w14:paraId="0DA292F9" w14:textId="77777777" w:rsidR="009B0C7E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Dr. Rodolfo Orozco Gálvez</w:t>
            </w:r>
          </w:p>
          <w:p w14:paraId="30ED0385" w14:textId="77777777" w:rsidR="009B0C7E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Director General Adjunto de Recursos Naturales y Medio Ambiente</w:t>
            </w:r>
          </w:p>
          <w:p w14:paraId="0FACCD7A" w14:textId="77777777" w:rsidR="009B0C7E" w:rsidRPr="00D205CF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INEGI</w:t>
            </w:r>
          </w:p>
        </w:tc>
        <w:tc>
          <w:tcPr>
            <w:tcW w:w="2791" w:type="dxa"/>
            <w:vAlign w:val="center"/>
          </w:tcPr>
          <w:p w14:paraId="735371B9" w14:textId="77777777" w:rsidR="009B0C7E" w:rsidRPr="00D205CF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D205CF">
              <w:rPr>
                <w:rFonts w:ascii="Arial" w:hAnsi="Arial" w:cs="Arial"/>
                <w:lang w:eastAsia="es-MX"/>
              </w:rPr>
              <w:t>Secretario Técnico</w:t>
            </w:r>
          </w:p>
        </w:tc>
        <w:tc>
          <w:tcPr>
            <w:tcW w:w="2781" w:type="dxa"/>
          </w:tcPr>
          <w:p w14:paraId="633EAD15" w14:textId="77777777" w:rsidR="009B0C7E" w:rsidRDefault="009B0C7E" w:rsidP="00882E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B0C7E" w:rsidRPr="00711049" w14:paraId="43334B2A" w14:textId="77777777" w:rsidTr="00882EAA">
        <w:trPr>
          <w:cantSplit/>
          <w:trHeight w:val="284"/>
        </w:trPr>
        <w:tc>
          <w:tcPr>
            <w:tcW w:w="3256" w:type="dxa"/>
          </w:tcPr>
          <w:p w14:paraId="16FBEB25" w14:textId="77777777" w:rsidR="009B0C7E" w:rsidRPr="0024640C" w:rsidRDefault="009B0C7E" w:rsidP="00882EAA">
            <w:pPr>
              <w:spacing w:after="0" w:line="240" w:lineRule="auto"/>
              <w:rPr>
                <w:rFonts w:ascii="Arial" w:hAnsi="Arial" w:cs="Arial"/>
              </w:rPr>
            </w:pPr>
            <w:r w:rsidRPr="0024640C">
              <w:rPr>
                <w:rFonts w:ascii="Arial" w:hAnsi="Arial" w:cs="Arial"/>
              </w:rPr>
              <w:t>Dr. Luis Gerardo Ruiz Suárez</w:t>
            </w:r>
          </w:p>
          <w:p w14:paraId="5978A901" w14:textId="77777777" w:rsidR="009B0C7E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198A">
              <w:rPr>
                <w:rFonts w:ascii="Arial" w:hAnsi="Arial" w:cs="Arial"/>
              </w:rPr>
              <w:t>Coordinador General de Contaminación y Salud Ambiental</w:t>
            </w:r>
          </w:p>
          <w:p w14:paraId="04F87EE8" w14:textId="77777777" w:rsidR="009B0C7E" w:rsidRPr="00D205CF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E74B5" w:themeColor="accent1" w:themeShade="BF"/>
              </w:rPr>
            </w:pPr>
            <w:r w:rsidRPr="0024640C">
              <w:rPr>
                <w:rFonts w:ascii="Arial" w:hAnsi="Arial" w:cs="Arial"/>
              </w:rPr>
              <w:t>INECC</w:t>
            </w:r>
          </w:p>
        </w:tc>
        <w:tc>
          <w:tcPr>
            <w:tcW w:w="2791" w:type="dxa"/>
            <w:vAlign w:val="center"/>
          </w:tcPr>
          <w:p w14:paraId="4C294134" w14:textId="77777777" w:rsidR="009B0C7E" w:rsidRPr="00D205CF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E74B5" w:themeColor="accent1" w:themeShade="BF"/>
                <w:lang w:eastAsia="es-MX"/>
              </w:rPr>
            </w:pPr>
            <w:r w:rsidRPr="00300824">
              <w:rPr>
                <w:rFonts w:ascii="Arial" w:hAnsi="Arial" w:cs="Arial"/>
                <w:lang w:eastAsia="es-MX"/>
              </w:rPr>
              <w:t>Secretario de Actas</w:t>
            </w:r>
          </w:p>
        </w:tc>
        <w:tc>
          <w:tcPr>
            <w:tcW w:w="2781" w:type="dxa"/>
          </w:tcPr>
          <w:p w14:paraId="65B74733" w14:textId="77777777" w:rsidR="009B0C7E" w:rsidRPr="00711049" w:rsidRDefault="009B0C7E" w:rsidP="00882E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B0C7E" w:rsidRPr="00711049" w14:paraId="77399621" w14:textId="77777777" w:rsidTr="00882EAA">
        <w:trPr>
          <w:cantSplit/>
          <w:trHeight w:val="284"/>
        </w:trPr>
        <w:tc>
          <w:tcPr>
            <w:tcW w:w="3256" w:type="dxa"/>
          </w:tcPr>
          <w:p w14:paraId="21D769B8" w14:textId="2D766613" w:rsidR="009B0C7E" w:rsidRPr="00D205CF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D205CF">
              <w:rPr>
                <w:rFonts w:ascii="Arial" w:hAnsi="Arial" w:cs="Arial"/>
                <w:lang w:eastAsia="es-MX"/>
              </w:rPr>
              <w:t xml:space="preserve">Dr. </w:t>
            </w:r>
            <w:r>
              <w:rPr>
                <w:rFonts w:ascii="Arial" w:hAnsi="Arial" w:cs="Arial"/>
                <w:lang w:eastAsia="es-MX"/>
              </w:rPr>
              <w:t>C</w:t>
            </w:r>
            <w:ins w:id="165" w:author="Lucia Guadalupe Matias Ramirez" w:date="2021-09-23T15:49:00Z">
              <w:r w:rsidR="00C84863">
                <w:rPr>
                  <w:rFonts w:ascii="Arial" w:hAnsi="Arial" w:cs="Arial"/>
                  <w:lang w:eastAsia="es-MX"/>
                </w:rPr>
                <w:t>é</w:t>
              </w:r>
            </w:ins>
            <w:del w:id="166" w:author="Lucia Guadalupe Matias Ramirez" w:date="2021-09-23T15:49:00Z">
              <w:r w:rsidDel="00C84863">
                <w:rPr>
                  <w:rFonts w:ascii="Arial" w:hAnsi="Arial" w:cs="Arial"/>
                  <w:lang w:eastAsia="es-MX"/>
                </w:rPr>
                <w:delText>e</w:delText>
              </w:r>
            </w:del>
            <w:r>
              <w:rPr>
                <w:rFonts w:ascii="Arial" w:hAnsi="Arial" w:cs="Arial"/>
                <w:lang w:eastAsia="es-MX"/>
              </w:rPr>
              <w:t>sar Rodríguez Ortega</w:t>
            </w:r>
          </w:p>
          <w:p w14:paraId="5FFF7B0E" w14:textId="77777777" w:rsidR="009B0C7E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D205CF">
              <w:rPr>
                <w:rFonts w:ascii="Arial" w:hAnsi="Arial" w:cs="Arial"/>
                <w:lang w:eastAsia="es-MX"/>
              </w:rPr>
              <w:t xml:space="preserve">Director General de </w:t>
            </w:r>
            <w:r>
              <w:rPr>
                <w:rFonts w:ascii="Arial" w:hAnsi="Arial" w:cs="Arial"/>
                <w:lang w:eastAsia="es-MX"/>
              </w:rPr>
              <w:t>Planeación y Evaluación</w:t>
            </w:r>
          </w:p>
          <w:p w14:paraId="67209F4D" w14:textId="77777777" w:rsidR="009B0C7E" w:rsidRPr="00711049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SEMARNAT</w:t>
            </w:r>
          </w:p>
        </w:tc>
        <w:tc>
          <w:tcPr>
            <w:tcW w:w="2791" w:type="dxa"/>
            <w:vAlign w:val="center"/>
          </w:tcPr>
          <w:p w14:paraId="698C374B" w14:textId="77777777" w:rsidR="009B0C7E" w:rsidRDefault="009B0C7E" w:rsidP="00882EAA">
            <w:pPr>
              <w:spacing w:after="0" w:line="240" w:lineRule="aut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Vocal</w:t>
            </w:r>
          </w:p>
        </w:tc>
        <w:tc>
          <w:tcPr>
            <w:tcW w:w="2781" w:type="dxa"/>
          </w:tcPr>
          <w:p w14:paraId="43322EC8" w14:textId="77777777" w:rsidR="009B0C7E" w:rsidRDefault="009B0C7E" w:rsidP="00882E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B0C7E" w:rsidRPr="00711049" w14:paraId="316078F7" w14:textId="77777777" w:rsidTr="00882EAA">
        <w:trPr>
          <w:cantSplit/>
          <w:trHeight w:val="284"/>
        </w:trPr>
        <w:tc>
          <w:tcPr>
            <w:tcW w:w="3256" w:type="dxa"/>
          </w:tcPr>
          <w:p w14:paraId="77416A45" w14:textId="77777777" w:rsidR="009B0C7E" w:rsidRPr="0026198A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6198A">
              <w:rPr>
                <w:rFonts w:ascii="Arial" w:hAnsi="Arial" w:cs="Arial"/>
                <w:lang w:eastAsia="es-MX"/>
              </w:rPr>
              <w:t>Dra. Sol Ortiz García</w:t>
            </w:r>
          </w:p>
          <w:p w14:paraId="2396C3B1" w14:textId="77777777" w:rsidR="009B0C7E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26198A">
              <w:rPr>
                <w:rFonts w:ascii="Arial" w:hAnsi="Arial" w:cs="Arial"/>
                <w:lang w:eastAsia="es-MX"/>
              </w:rPr>
              <w:t>Directora General de Atención al Cambio Climático en el Sector Agropecuario</w:t>
            </w:r>
          </w:p>
          <w:p w14:paraId="69DE230F" w14:textId="77777777" w:rsidR="009B0C7E" w:rsidRPr="001B1418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AGRICULTURA</w:t>
            </w:r>
          </w:p>
        </w:tc>
        <w:tc>
          <w:tcPr>
            <w:tcW w:w="2791" w:type="dxa"/>
            <w:vAlign w:val="center"/>
          </w:tcPr>
          <w:p w14:paraId="09F3D46A" w14:textId="77777777" w:rsidR="009B0C7E" w:rsidRPr="001B1418" w:rsidRDefault="009B0C7E" w:rsidP="00882EAA">
            <w:pPr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1B1418">
              <w:rPr>
                <w:rFonts w:ascii="Arial" w:hAnsi="Arial" w:cs="Arial"/>
                <w:lang w:eastAsia="es-MX"/>
              </w:rPr>
              <w:t>Vocal</w:t>
            </w:r>
          </w:p>
        </w:tc>
        <w:tc>
          <w:tcPr>
            <w:tcW w:w="2781" w:type="dxa"/>
          </w:tcPr>
          <w:p w14:paraId="6A289171" w14:textId="77777777" w:rsidR="009B0C7E" w:rsidRDefault="009B0C7E" w:rsidP="00882E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B0C7E" w:rsidRPr="00711049" w14:paraId="03CE91D9" w14:textId="77777777" w:rsidTr="00882EAA">
        <w:trPr>
          <w:cantSplit/>
          <w:trHeight w:val="284"/>
        </w:trPr>
        <w:tc>
          <w:tcPr>
            <w:tcW w:w="3256" w:type="dxa"/>
          </w:tcPr>
          <w:p w14:paraId="5D0D5832" w14:textId="77777777" w:rsidR="009B0C7E" w:rsidRPr="001C345B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1C345B">
              <w:rPr>
                <w:rFonts w:ascii="Arial" w:hAnsi="Arial" w:cs="Arial"/>
                <w:lang w:eastAsia="es-MX"/>
              </w:rPr>
              <w:t>Dra. Claudia Alejandra Octaviano Villasana</w:t>
            </w:r>
          </w:p>
          <w:p w14:paraId="63FD6668" w14:textId="77777777" w:rsidR="009B0C7E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1C345B">
              <w:rPr>
                <w:rFonts w:ascii="Arial" w:hAnsi="Arial" w:cs="Arial"/>
                <w:lang w:eastAsia="es-MX"/>
              </w:rPr>
              <w:t xml:space="preserve">Coordinadora General de Mitigación del Cambio Climático  </w:t>
            </w:r>
          </w:p>
          <w:p w14:paraId="0B4E815F" w14:textId="77777777" w:rsidR="009B0C7E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INECC</w:t>
            </w:r>
          </w:p>
        </w:tc>
        <w:tc>
          <w:tcPr>
            <w:tcW w:w="2791" w:type="dxa"/>
            <w:vAlign w:val="center"/>
          </w:tcPr>
          <w:p w14:paraId="5DC5C7F7" w14:textId="77777777" w:rsidR="009B0C7E" w:rsidRDefault="009B0C7E" w:rsidP="00882EAA">
            <w:pPr>
              <w:spacing w:after="0" w:line="240" w:lineRule="aut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Vocal</w:t>
            </w:r>
          </w:p>
        </w:tc>
        <w:tc>
          <w:tcPr>
            <w:tcW w:w="2781" w:type="dxa"/>
          </w:tcPr>
          <w:p w14:paraId="07954040" w14:textId="77777777" w:rsidR="009B0C7E" w:rsidRDefault="009B0C7E" w:rsidP="00882E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B0C7E" w:rsidRPr="00711049" w14:paraId="530B0328" w14:textId="77777777" w:rsidTr="00882EAA">
        <w:trPr>
          <w:cantSplit/>
          <w:trHeight w:val="284"/>
        </w:trPr>
        <w:tc>
          <w:tcPr>
            <w:tcW w:w="3256" w:type="dxa"/>
          </w:tcPr>
          <w:p w14:paraId="26BDE6F5" w14:textId="77777777" w:rsidR="009B0C7E" w:rsidRPr="00E6494B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E6494B">
              <w:rPr>
                <w:rFonts w:ascii="Arial" w:hAnsi="Arial" w:cs="Arial"/>
                <w:lang w:eastAsia="es-MX"/>
              </w:rPr>
              <w:t>Dra</w:t>
            </w:r>
            <w:bookmarkStart w:id="167" w:name="_GoBack"/>
            <w:r w:rsidRPr="00E6494B">
              <w:rPr>
                <w:rFonts w:ascii="Arial" w:hAnsi="Arial" w:cs="Arial"/>
                <w:lang w:eastAsia="es-MX"/>
              </w:rPr>
              <w:t>. Lucía Guadalupe Matías Ramírez</w:t>
            </w:r>
          </w:p>
          <w:bookmarkEnd w:id="167"/>
          <w:p w14:paraId="5E521686" w14:textId="31DE1CE6" w:rsidR="009B0C7E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E6494B">
              <w:rPr>
                <w:rFonts w:ascii="Arial" w:hAnsi="Arial" w:cs="Arial"/>
                <w:lang w:eastAsia="es-MX"/>
              </w:rPr>
              <w:t xml:space="preserve">Subdirectora de Riesgos por Inundación y </w:t>
            </w:r>
            <w:ins w:id="168" w:author="Lucia Guadalupe Matias Ramirez" w:date="2021-09-23T15:50:00Z">
              <w:r w:rsidR="00C84863">
                <w:rPr>
                  <w:rFonts w:ascii="Arial" w:hAnsi="Arial" w:cs="Arial"/>
                  <w:lang w:eastAsia="es-MX"/>
                </w:rPr>
                <w:t xml:space="preserve">enlace de </w:t>
              </w:r>
            </w:ins>
            <w:r w:rsidRPr="00E6494B">
              <w:rPr>
                <w:rFonts w:ascii="Arial" w:hAnsi="Arial" w:cs="Arial"/>
                <w:lang w:eastAsia="es-MX"/>
              </w:rPr>
              <w:t xml:space="preserve">Cambio Climático </w:t>
            </w:r>
            <w:del w:id="169" w:author="Lucia Guadalupe Matias Ramirez" w:date="2021-09-23T15:50:00Z">
              <w:r w:rsidRPr="00E6494B" w:rsidDel="00C84863">
                <w:rPr>
                  <w:rFonts w:ascii="Arial" w:hAnsi="Arial" w:cs="Arial"/>
                  <w:lang w:eastAsia="es-MX"/>
                </w:rPr>
                <w:delText>de la Dirección de Investigación</w:delText>
              </w:r>
            </w:del>
            <w:ins w:id="170" w:author="Lucia Guadalupe Matias Ramirez" w:date="2021-09-23T15:50:00Z">
              <w:r w:rsidR="00C84863">
                <w:rPr>
                  <w:rFonts w:ascii="Arial" w:hAnsi="Arial" w:cs="Arial"/>
                  <w:lang w:eastAsia="es-MX"/>
                </w:rPr>
                <w:t>del</w:t>
              </w:r>
            </w:ins>
          </w:p>
          <w:p w14:paraId="0E370480" w14:textId="77777777" w:rsidR="009B0C7E" w:rsidRPr="001C345B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CENAPRED</w:t>
            </w:r>
          </w:p>
        </w:tc>
        <w:tc>
          <w:tcPr>
            <w:tcW w:w="2791" w:type="dxa"/>
            <w:vAlign w:val="center"/>
          </w:tcPr>
          <w:p w14:paraId="6FB4529A" w14:textId="77777777" w:rsidR="009B0C7E" w:rsidRDefault="009B0C7E" w:rsidP="00882EAA">
            <w:pPr>
              <w:spacing w:after="0" w:line="240" w:lineRule="aut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Vocal Suplente</w:t>
            </w:r>
          </w:p>
        </w:tc>
        <w:tc>
          <w:tcPr>
            <w:tcW w:w="2781" w:type="dxa"/>
          </w:tcPr>
          <w:p w14:paraId="73D1CF4F" w14:textId="77777777" w:rsidR="009B0C7E" w:rsidRDefault="009B0C7E" w:rsidP="00882E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B0C7E" w:rsidRPr="00711049" w14:paraId="7C1064CE" w14:textId="77777777" w:rsidTr="00882EAA">
        <w:trPr>
          <w:cantSplit/>
          <w:trHeight w:val="284"/>
        </w:trPr>
        <w:tc>
          <w:tcPr>
            <w:tcW w:w="3256" w:type="dxa"/>
          </w:tcPr>
          <w:p w14:paraId="6885004D" w14:textId="77777777" w:rsidR="009B0C7E" w:rsidRPr="00F54345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eastAsia="es-MX"/>
              </w:rPr>
            </w:pPr>
            <w:r w:rsidRPr="00F54345">
              <w:rPr>
                <w:rFonts w:ascii="Arial" w:hAnsi="Arial" w:cs="Arial"/>
                <w:bCs/>
                <w:lang w:eastAsia="es-MX"/>
              </w:rPr>
              <w:t>Dr. Ricardo Prieto González</w:t>
            </w:r>
          </w:p>
          <w:p w14:paraId="516983F5" w14:textId="77777777" w:rsidR="009B0C7E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eastAsia="es-MX"/>
              </w:rPr>
            </w:pPr>
            <w:r w:rsidRPr="00F54345">
              <w:rPr>
                <w:rFonts w:ascii="Arial" w:hAnsi="Arial" w:cs="Arial"/>
                <w:bCs/>
                <w:lang w:eastAsia="es-MX"/>
              </w:rPr>
              <w:t>Gerente de Meteorología y Climatología</w:t>
            </w:r>
          </w:p>
          <w:p w14:paraId="57F81CC1" w14:textId="77777777" w:rsidR="009B0C7E" w:rsidRPr="00300824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eastAsia="es-MX"/>
              </w:rPr>
            </w:pPr>
            <w:r>
              <w:rPr>
                <w:rFonts w:ascii="Arial" w:hAnsi="Arial" w:cs="Arial"/>
                <w:bCs/>
                <w:lang w:eastAsia="es-MX"/>
              </w:rPr>
              <w:t>SMN/CONAGUA</w:t>
            </w:r>
          </w:p>
        </w:tc>
        <w:tc>
          <w:tcPr>
            <w:tcW w:w="2791" w:type="dxa"/>
            <w:vAlign w:val="center"/>
          </w:tcPr>
          <w:p w14:paraId="6473EE47" w14:textId="77777777" w:rsidR="009B0C7E" w:rsidRDefault="009B0C7E" w:rsidP="00882EAA">
            <w:pPr>
              <w:spacing w:after="0" w:line="240" w:lineRule="auto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Vocal Suplente</w:t>
            </w:r>
          </w:p>
        </w:tc>
        <w:tc>
          <w:tcPr>
            <w:tcW w:w="2781" w:type="dxa"/>
          </w:tcPr>
          <w:p w14:paraId="4E8915A6" w14:textId="77777777" w:rsidR="009B0C7E" w:rsidRDefault="009B0C7E" w:rsidP="00882E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B0C7E" w:rsidRPr="00711049" w14:paraId="2E34786E" w14:textId="77777777" w:rsidTr="00882EAA">
        <w:trPr>
          <w:cantSplit/>
          <w:trHeight w:val="284"/>
        </w:trPr>
        <w:tc>
          <w:tcPr>
            <w:tcW w:w="3256" w:type="dxa"/>
          </w:tcPr>
          <w:p w14:paraId="1BF83B6F" w14:textId="77777777" w:rsidR="009B0C7E" w:rsidRPr="0029154F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eastAsia="es-MX"/>
              </w:rPr>
            </w:pPr>
            <w:r w:rsidRPr="0029154F">
              <w:rPr>
                <w:rFonts w:ascii="Arial" w:hAnsi="Arial" w:cs="Arial"/>
                <w:bCs/>
                <w:lang w:eastAsia="es-MX"/>
              </w:rPr>
              <w:lastRenderedPageBreak/>
              <w:t>Ing. Carlos Gil Jiménez</w:t>
            </w:r>
          </w:p>
          <w:p w14:paraId="1D0CC9E6" w14:textId="77777777" w:rsidR="009B0C7E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eastAsia="es-MX"/>
              </w:rPr>
            </w:pPr>
            <w:r w:rsidRPr="0029154F">
              <w:rPr>
                <w:rFonts w:ascii="Arial" w:hAnsi="Arial" w:cs="Arial"/>
                <w:bCs/>
                <w:lang w:eastAsia="es-MX"/>
              </w:rPr>
              <w:t>Subdirector de Desarrollo Tecnológico y Seguridad</w:t>
            </w:r>
          </w:p>
          <w:p w14:paraId="0EAA355B" w14:textId="77777777" w:rsidR="009B0C7E" w:rsidRPr="0029154F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eastAsia="es-MX"/>
              </w:rPr>
            </w:pPr>
            <w:r>
              <w:rPr>
                <w:rFonts w:ascii="Arial" w:hAnsi="Arial" w:cs="Arial"/>
                <w:bCs/>
                <w:lang w:eastAsia="es-MX"/>
              </w:rPr>
              <w:t>SCT</w:t>
            </w:r>
          </w:p>
          <w:p w14:paraId="32CD8B66" w14:textId="77777777" w:rsidR="009B0C7E" w:rsidRPr="007D7FB1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MX"/>
              </w:rPr>
            </w:pPr>
          </w:p>
        </w:tc>
        <w:tc>
          <w:tcPr>
            <w:tcW w:w="2791" w:type="dxa"/>
            <w:vAlign w:val="center"/>
          </w:tcPr>
          <w:p w14:paraId="12698965" w14:textId="77777777" w:rsidR="009B0C7E" w:rsidRDefault="009B0C7E" w:rsidP="00882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s-MX"/>
              </w:rPr>
            </w:pPr>
            <w:r w:rsidRPr="00D205CF">
              <w:rPr>
                <w:rFonts w:ascii="Arial" w:hAnsi="Arial" w:cs="Arial"/>
                <w:lang w:eastAsia="es-MX"/>
              </w:rPr>
              <w:t>Vocal</w:t>
            </w:r>
            <w:r>
              <w:rPr>
                <w:rFonts w:ascii="Arial" w:hAnsi="Arial" w:cs="Arial"/>
                <w:lang w:eastAsia="es-MX"/>
              </w:rPr>
              <w:t xml:space="preserve"> Suplente</w:t>
            </w:r>
          </w:p>
        </w:tc>
        <w:tc>
          <w:tcPr>
            <w:tcW w:w="2781" w:type="dxa"/>
          </w:tcPr>
          <w:p w14:paraId="75C8AA26" w14:textId="77777777" w:rsidR="009B0C7E" w:rsidRDefault="009B0C7E" w:rsidP="00882EA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DFCDAEB" w14:textId="77777777" w:rsidR="009B0C7E" w:rsidRDefault="009B0C7E" w:rsidP="009B0C7E">
      <w:p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</w:p>
    <w:p w14:paraId="586743BC" w14:textId="77777777" w:rsidR="009B0C7E" w:rsidRDefault="009B0C7E" w:rsidP="009B0C7E">
      <w:p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  <w:r>
        <w:rPr>
          <w:rFonts w:ascii="Arial" w:eastAsia="Times New Roman" w:hAnsi="Arial" w:cs="Arial"/>
          <w:noProof/>
          <w:lang w:eastAsia="es-ES"/>
        </w:rPr>
        <w:t xml:space="preserve">Como </w:t>
      </w:r>
      <w:bookmarkStart w:id="171" w:name="_Hlk67914883"/>
      <w:r>
        <w:rPr>
          <w:rFonts w:ascii="Arial" w:eastAsia="Times New Roman" w:hAnsi="Arial" w:cs="Arial"/>
          <w:noProof/>
          <w:lang w:eastAsia="es-ES"/>
        </w:rPr>
        <w:t>r</w:t>
      </w:r>
      <w:r w:rsidRPr="006D4ED7">
        <w:rPr>
          <w:rFonts w:ascii="Arial" w:eastAsia="Times New Roman" w:hAnsi="Arial" w:cs="Arial"/>
          <w:noProof/>
          <w:lang w:eastAsia="es-ES"/>
        </w:rPr>
        <w:t xml:space="preserve">epresentantes o invitados </w:t>
      </w:r>
      <w:bookmarkEnd w:id="171"/>
      <w:r w:rsidRPr="006D4ED7">
        <w:rPr>
          <w:rFonts w:ascii="Arial" w:eastAsia="Times New Roman" w:hAnsi="Arial" w:cs="Arial"/>
          <w:noProof/>
          <w:lang w:eastAsia="es-ES"/>
        </w:rPr>
        <w:t>a la reunión del Comité</w:t>
      </w:r>
      <w:r>
        <w:rPr>
          <w:rFonts w:ascii="Arial" w:eastAsia="Times New Roman" w:hAnsi="Arial" w:cs="Arial"/>
          <w:noProof/>
          <w:lang w:eastAsia="es-ES"/>
        </w:rPr>
        <w:t xml:space="preserve"> asistieron</w:t>
      </w:r>
      <w:r w:rsidRPr="006D4ED7">
        <w:rPr>
          <w:rFonts w:ascii="Arial" w:eastAsia="Times New Roman" w:hAnsi="Arial" w:cs="Arial"/>
          <w:noProof/>
          <w:lang w:eastAsia="es-ES"/>
        </w:rPr>
        <w:t>:</w:t>
      </w:r>
    </w:p>
    <w:p w14:paraId="0C9E5F63" w14:textId="77777777" w:rsidR="009B0C7E" w:rsidRDefault="009B0C7E" w:rsidP="009B0C7E">
      <w:p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</w:p>
    <w:p w14:paraId="32BE1582" w14:textId="77777777" w:rsidR="009B0C7E" w:rsidRPr="00D62195" w:rsidRDefault="009B0C7E" w:rsidP="009B0C7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  <w:r w:rsidRPr="00D62195">
        <w:rPr>
          <w:rFonts w:ascii="Arial" w:eastAsia="Times New Roman" w:hAnsi="Arial" w:cs="Arial"/>
          <w:noProof/>
          <w:lang w:eastAsia="es-ES"/>
        </w:rPr>
        <w:t>Mtra. Paloma Merodio Gómez, Presidente de Comité Ejecutivo del Subsistema Nacional de Información Geográfica, Medio Ambiente, Ordenamiento Territorial y Urbano; Dra. Graciela Márquez Colín,</w:t>
      </w:r>
      <w:r>
        <w:rPr>
          <w:rFonts w:ascii="Arial" w:eastAsia="Times New Roman" w:hAnsi="Arial" w:cs="Arial"/>
          <w:noProof/>
          <w:lang w:eastAsia="es-ES"/>
        </w:rPr>
        <w:t xml:space="preserve"> </w:t>
      </w:r>
      <w:r w:rsidRPr="00D62195">
        <w:rPr>
          <w:rFonts w:ascii="Arial" w:eastAsia="Times New Roman" w:hAnsi="Arial" w:cs="Arial"/>
          <w:noProof/>
          <w:lang w:eastAsia="es-ES"/>
        </w:rPr>
        <w:t>Vicepresidenta de Información Económica</w:t>
      </w:r>
      <w:r>
        <w:rPr>
          <w:rFonts w:ascii="Arial" w:eastAsia="Times New Roman" w:hAnsi="Arial" w:cs="Arial"/>
          <w:noProof/>
          <w:lang w:eastAsia="es-ES"/>
        </w:rPr>
        <w:t>.</w:t>
      </w:r>
    </w:p>
    <w:p w14:paraId="414BED13" w14:textId="77777777" w:rsidR="009B0C7E" w:rsidRPr="0075713F" w:rsidRDefault="009B0C7E" w:rsidP="009B0C7E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lang w:eastAsia="es-ES"/>
        </w:rPr>
      </w:pPr>
    </w:p>
    <w:p w14:paraId="18D2CB5F" w14:textId="71AA215B" w:rsidR="009B0C7E" w:rsidRPr="00357135" w:rsidRDefault="009B0C7E" w:rsidP="009B0C7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  <w:r w:rsidRPr="00357135">
        <w:rPr>
          <w:rFonts w:ascii="Arial" w:eastAsia="Times New Roman" w:hAnsi="Arial" w:cs="Arial"/>
          <w:noProof/>
          <w:lang w:eastAsia="es-ES"/>
        </w:rPr>
        <w:t xml:space="preserve">Por parte del lnstituto de Ecologia y Cambio Climatico (INECC), Dra. Margarita Caso Chávez, Coordinadora General de Adaptación al Cambio Climático; Dr. Arturo Gavilán García, Director de Investigación de Contaminantes, Sustancias, Residuos y Bioseguridad; Dra. Fabiola Ramírez Hernández, Directora de Inventarios y Prospectivas de Emisiones de Gases de Efecto Invernadero; </w:t>
      </w:r>
      <w:r w:rsidR="00420EFD">
        <w:rPr>
          <w:rFonts w:ascii="Arial" w:eastAsia="Times New Roman" w:hAnsi="Arial" w:cs="Arial"/>
          <w:noProof/>
          <w:lang w:eastAsia="es-ES"/>
        </w:rPr>
        <w:t xml:space="preserve">Mtra. </w:t>
      </w:r>
      <w:r w:rsidRPr="00357135">
        <w:rPr>
          <w:rFonts w:ascii="Arial" w:eastAsia="Times New Roman" w:hAnsi="Arial" w:cs="Arial"/>
          <w:noProof/>
          <w:lang w:eastAsia="es-ES"/>
        </w:rPr>
        <w:t>Ana María Maldonado Contreras,</w:t>
      </w:r>
      <w:r>
        <w:rPr>
          <w:rFonts w:ascii="Arial" w:eastAsia="Times New Roman" w:hAnsi="Arial" w:cs="Arial"/>
          <w:noProof/>
          <w:lang w:eastAsia="es-ES"/>
        </w:rPr>
        <w:t xml:space="preserve"> </w:t>
      </w:r>
      <w:r w:rsidRPr="00357135">
        <w:rPr>
          <w:rFonts w:ascii="Arial" w:eastAsia="Times New Roman" w:hAnsi="Arial" w:cs="Arial"/>
          <w:noProof/>
          <w:lang w:eastAsia="es-ES"/>
        </w:rPr>
        <w:t>Jefa de Departamento de Estudios de Exposición Ambiental de la Coordinador General de Contaminación y Salud Ambiental</w:t>
      </w:r>
      <w:r w:rsidR="00420EFD">
        <w:rPr>
          <w:rFonts w:ascii="Arial" w:eastAsia="Times New Roman" w:hAnsi="Arial" w:cs="Arial"/>
          <w:noProof/>
          <w:lang w:eastAsia="es-ES"/>
        </w:rPr>
        <w:t xml:space="preserve">; </w:t>
      </w:r>
      <w:r w:rsidR="00420EFD" w:rsidRPr="0007661F">
        <w:rPr>
          <w:rFonts w:ascii="Arial" w:eastAsia="Times New Roman" w:hAnsi="Arial" w:cs="Arial"/>
          <w:noProof/>
          <w:lang w:eastAsia="es-ES"/>
        </w:rPr>
        <w:t>Mtra. Ma. Guadalupe Tzintzun</w:t>
      </w:r>
      <w:r w:rsidR="00420EFD">
        <w:rPr>
          <w:rFonts w:ascii="Arial" w:eastAsia="Times New Roman" w:hAnsi="Arial" w:cs="Arial"/>
          <w:noProof/>
          <w:lang w:eastAsia="es-ES"/>
        </w:rPr>
        <w:t xml:space="preserve">, </w:t>
      </w:r>
      <w:r w:rsidR="00420EFD" w:rsidRPr="0007661F">
        <w:rPr>
          <w:rFonts w:ascii="Arial" w:eastAsia="Times New Roman" w:hAnsi="Arial" w:cs="Arial"/>
          <w:noProof/>
          <w:lang w:eastAsia="es-ES"/>
        </w:rPr>
        <w:t>Subdirectora de Calidad del Aire</w:t>
      </w:r>
      <w:r w:rsidR="00420EFD">
        <w:rPr>
          <w:rFonts w:ascii="Arial" w:eastAsia="Times New Roman" w:hAnsi="Arial" w:cs="Arial"/>
          <w:noProof/>
          <w:lang w:eastAsia="es-ES"/>
        </w:rPr>
        <w:t>.</w:t>
      </w:r>
    </w:p>
    <w:p w14:paraId="69D0AA57" w14:textId="77777777" w:rsidR="009B0C7E" w:rsidRPr="00306787" w:rsidRDefault="009B0C7E" w:rsidP="009B0C7E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lang w:eastAsia="es-ES"/>
        </w:rPr>
      </w:pPr>
    </w:p>
    <w:p w14:paraId="0523B99B" w14:textId="77777777" w:rsidR="009B0C7E" w:rsidRPr="002564AB" w:rsidRDefault="009B0C7E" w:rsidP="009B0C7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  <w:r w:rsidRPr="002564AB">
        <w:rPr>
          <w:rFonts w:ascii="Arial" w:eastAsia="Times New Roman" w:hAnsi="Arial" w:cs="Arial"/>
          <w:noProof/>
          <w:lang w:eastAsia="es-ES"/>
        </w:rPr>
        <w:t>Por parte del Servicio de Información  Agroalimentaria y Pesquera (SIAP), Ing. Elia Guerrero Peña,</w:t>
      </w:r>
      <w:r>
        <w:rPr>
          <w:rFonts w:ascii="Arial" w:eastAsia="Times New Roman" w:hAnsi="Arial" w:cs="Arial"/>
          <w:noProof/>
          <w:lang w:eastAsia="es-ES"/>
        </w:rPr>
        <w:t xml:space="preserve"> </w:t>
      </w:r>
      <w:r w:rsidRPr="002564AB">
        <w:rPr>
          <w:rFonts w:ascii="Arial" w:eastAsia="Times New Roman" w:hAnsi="Arial" w:cs="Arial"/>
          <w:noProof/>
          <w:lang w:eastAsia="es-ES"/>
        </w:rPr>
        <w:t>Directora De Soluciones Geoespaciales</w:t>
      </w:r>
      <w:r>
        <w:rPr>
          <w:rFonts w:ascii="Arial" w:eastAsia="Times New Roman" w:hAnsi="Arial" w:cs="Arial"/>
          <w:noProof/>
          <w:lang w:eastAsia="es-ES"/>
        </w:rPr>
        <w:t>.</w:t>
      </w:r>
    </w:p>
    <w:p w14:paraId="4694154C" w14:textId="77777777" w:rsidR="009B0C7E" w:rsidRPr="002564AB" w:rsidRDefault="009B0C7E" w:rsidP="009B0C7E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lang w:eastAsia="es-ES"/>
        </w:rPr>
      </w:pPr>
    </w:p>
    <w:p w14:paraId="3A01E1F9" w14:textId="7B946806" w:rsidR="009B0C7E" w:rsidRDefault="009B0C7E" w:rsidP="009B0C7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  <w:r w:rsidRPr="00674DE2">
        <w:rPr>
          <w:rFonts w:ascii="Arial" w:eastAsia="Times New Roman" w:hAnsi="Arial" w:cs="Arial"/>
          <w:noProof/>
          <w:lang w:eastAsia="es-ES"/>
        </w:rPr>
        <w:t xml:space="preserve">De la Comisión </w:t>
      </w:r>
      <w:r>
        <w:rPr>
          <w:rFonts w:ascii="Arial" w:eastAsia="Times New Roman" w:hAnsi="Arial" w:cs="Arial"/>
          <w:noProof/>
          <w:lang w:eastAsia="es-ES"/>
        </w:rPr>
        <w:t>Federal para la Protección contra Riesgos Sanitarios</w:t>
      </w:r>
      <w:r w:rsidRPr="00674DE2">
        <w:rPr>
          <w:rFonts w:ascii="Arial" w:eastAsia="Times New Roman" w:hAnsi="Arial" w:cs="Arial"/>
          <w:noProof/>
          <w:lang w:eastAsia="es-ES"/>
        </w:rPr>
        <w:t xml:space="preserve"> (COFEPRIS), Biól. Carlos Llorens Cruset, Comisionado de Evidencia y Manejo de Riesgos</w:t>
      </w:r>
      <w:r>
        <w:rPr>
          <w:rFonts w:ascii="Arial" w:eastAsia="Times New Roman" w:hAnsi="Arial" w:cs="Arial"/>
          <w:noProof/>
          <w:lang w:eastAsia="es-ES"/>
        </w:rPr>
        <w:t>; Dra.</w:t>
      </w:r>
      <w:r w:rsidRPr="001C345B">
        <w:rPr>
          <w:rFonts w:ascii="Arial" w:eastAsia="Times New Roman" w:hAnsi="Arial" w:cs="Arial"/>
          <w:noProof/>
          <w:lang w:eastAsia="es-ES"/>
        </w:rPr>
        <w:t xml:space="preserve"> Yolanda Pica Granados</w:t>
      </w:r>
      <w:r>
        <w:rPr>
          <w:rFonts w:ascii="Arial" w:eastAsia="Times New Roman" w:hAnsi="Arial" w:cs="Arial"/>
          <w:noProof/>
          <w:lang w:eastAsia="es-ES"/>
        </w:rPr>
        <w:t>.</w:t>
      </w:r>
    </w:p>
    <w:p w14:paraId="7546CD5E" w14:textId="77777777" w:rsidR="009B0C7E" w:rsidRPr="00D62195" w:rsidRDefault="009B0C7E" w:rsidP="009B0C7E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lang w:eastAsia="es-ES"/>
        </w:rPr>
      </w:pPr>
    </w:p>
    <w:p w14:paraId="38418D07" w14:textId="77777777" w:rsidR="009B0C7E" w:rsidRDefault="009B0C7E" w:rsidP="009B0C7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  <w:r>
        <w:rPr>
          <w:rFonts w:ascii="Arial" w:eastAsia="Times New Roman" w:hAnsi="Arial" w:cs="Arial"/>
          <w:noProof/>
          <w:lang w:eastAsia="es-ES"/>
        </w:rPr>
        <w:t xml:space="preserve"> </w:t>
      </w:r>
      <w:r w:rsidRPr="00D62195">
        <w:rPr>
          <w:rFonts w:ascii="Arial" w:eastAsia="Times New Roman" w:hAnsi="Arial" w:cs="Arial"/>
          <w:noProof/>
          <w:lang w:eastAsia="es-ES"/>
        </w:rPr>
        <w:t>De la Secretaría de Energía (SENER), Karla Carolina Solis Correa.</w:t>
      </w:r>
    </w:p>
    <w:p w14:paraId="45CC2560" w14:textId="77777777" w:rsidR="009B0C7E" w:rsidRPr="004E6361" w:rsidRDefault="009B0C7E" w:rsidP="009B0C7E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lang w:eastAsia="es-ES"/>
        </w:rPr>
      </w:pPr>
    </w:p>
    <w:p w14:paraId="43C2B9ED" w14:textId="77777777" w:rsidR="009B0C7E" w:rsidRPr="004E6361" w:rsidRDefault="009B0C7E" w:rsidP="009B0C7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  <w:r w:rsidRPr="004E6361">
        <w:rPr>
          <w:rFonts w:ascii="Arial" w:eastAsia="Times New Roman" w:hAnsi="Arial" w:cs="Arial"/>
          <w:noProof/>
          <w:lang w:eastAsia="es-ES"/>
        </w:rPr>
        <w:t>De la Secretaria de Marina (SEMAR), Capitán Vladimir de la Direc</w:t>
      </w:r>
      <w:r>
        <w:rPr>
          <w:rFonts w:ascii="Arial" w:eastAsia="Times New Roman" w:hAnsi="Arial" w:cs="Arial"/>
          <w:noProof/>
          <w:lang w:eastAsia="es-ES"/>
        </w:rPr>
        <w:t>ción</w:t>
      </w:r>
      <w:r w:rsidRPr="004E6361">
        <w:rPr>
          <w:rFonts w:ascii="Arial" w:eastAsia="Times New Roman" w:hAnsi="Arial" w:cs="Arial"/>
          <w:noProof/>
          <w:lang w:eastAsia="es-ES"/>
        </w:rPr>
        <w:t xml:space="preserve"> Accidental de Meteorología</w:t>
      </w:r>
      <w:r>
        <w:rPr>
          <w:rFonts w:ascii="Arial" w:eastAsia="Times New Roman" w:hAnsi="Arial" w:cs="Arial"/>
          <w:noProof/>
          <w:lang w:eastAsia="es-ES"/>
        </w:rPr>
        <w:t>.</w:t>
      </w:r>
    </w:p>
    <w:p w14:paraId="2063A213" w14:textId="77777777" w:rsidR="009B0C7E" w:rsidRPr="00F72DA2" w:rsidRDefault="009B0C7E" w:rsidP="009B0C7E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lang w:eastAsia="es-ES"/>
        </w:rPr>
      </w:pPr>
    </w:p>
    <w:p w14:paraId="294D78BD" w14:textId="426A17B4" w:rsidR="009B0C7E" w:rsidRPr="00D62195" w:rsidRDefault="009B0C7E" w:rsidP="009B0C7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  <w:r w:rsidRPr="00D62195">
        <w:rPr>
          <w:rFonts w:ascii="Arial" w:eastAsia="Times New Roman" w:hAnsi="Arial" w:cs="Arial"/>
          <w:noProof/>
          <w:lang w:eastAsia="es-ES"/>
        </w:rPr>
        <w:t>Por parte de</w:t>
      </w:r>
      <w:r>
        <w:rPr>
          <w:rFonts w:ascii="Arial" w:eastAsia="Times New Roman" w:hAnsi="Arial" w:cs="Arial"/>
          <w:noProof/>
          <w:lang w:eastAsia="es-ES"/>
        </w:rPr>
        <w:t xml:space="preserve">l Servicio Meteorológico Nacional de la </w:t>
      </w:r>
      <w:r w:rsidRPr="00D62195">
        <w:rPr>
          <w:rFonts w:ascii="Arial" w:eastAsia="Times New Roman" w:hAnsi="Arial" w:cs="Arial"/>
          <w:noProof/>
          <w:lang w:eastAsia="es-ES"/>
        </w:rPr>
        <w:t>Comisión Nacional del Agua (</w:t>
      </w:r>
      <w:r>
        <w:rPr>
          <w:rFonts w:ascii="Arial" w:eastAsia="Times New Roman" w:hAnsi="Arial" w:cs="Arial"/>
          <w:noProof/>
          <w:lang w:eastAsia="es-ES"/>
        </w:rPr>
        <w:t>SMN/</w:t>
      </w:r>
      <w:r w:rsidRPr="00D62195">
        <w:rPr>
          <w:rFonts w:ascii="Arial" w:eastAsia="Times New Roman" w:hAnsi="Arial" w:cs="Arial"/>
          <w:noProof/>
          <w:lang w:eastAsia="es-ES"/>
        </w:rPr>
        <w:t>CONAGUA), Mtro. Mart</w:t>
      </w:r>
      <w:ins w:id="172" w:author="Lucia Guadalupe Matias Ramirez" w:date="2021-09-23T15:52:00Z">
        <w:r w:rsidR="00C84863">
          <w:rPr>
            <w:rFonts w:ascii="Arial" w:eastAsia="Times New Roman" w:hAnsi="Arial" w:cs="Arial"/>
            <w:noProof/>
            <w:lang w:eastAsia="es-ES"/>
          </w:rPr>
          <w:t>í</w:t>
        </w:r>
      </w:ins>
      <w:del w:id="173" w:author="Lucia Guadalupe Matias Ramirez" w:date="2021-09-23T15:52:00Z">
        <w:r w:rsidRPr="00D62195" w:rsidDel="00C84863">
          <w:rPr>
            <w:rFonts w:ascii="Arial" w:eastAsia="Times New Roman" w:hAnsi="Arial" w:cs="Arial"/>
            <w:noProof/>
            <w:lang w:eastAsia="es-ES"/>
          </w:rPr>
          <w:delText>i</w:delText>
        </w:r>
      </w:del>
      <w:r w:rsidRPr="00D62195">
        <w:rPr>
          <w:rFonts w:ascii="Arial" w:eastAsia="Times New Roman" w:hAnsi="Arial" w:cs="Arial"/>
          <w:noProof/>
          <w:lang w:eastAsia="es-ES"/>
        </w:rPr>
        <w:t>n Ibarra Ochoa</w:t>
      </w:r>
      <w:r>
        <w:rPr>
          <w:rFonts w:ascii="Arial" w:eastAsia="Times New Roman" w:hAnsi="Arial" w:cs="Arial"/>
          <w:noProof/>
          <w:lang w:eastAsia="es-ES"/>
        </w:rPr>
        <w:t>, S</w:t>
      </w:r>
      <w:r w:rsidRPr="00D62195">
        <w:rPr>
          <w:rFonts w:ascii="Arial" w:eastAsia="Times New Roman" w:hAnsi="Arial" w:cs="Arial"/>
          <w:noProof/>
          <w:lang w:eastAsia="es-ES"/>
        </w:rPr>
        <w:t>ubgerente de Monitoreo Atmosférico Ambiental</w:t>
      </w:r>
      <w:r>
        <w:rPr>
          <w:rFonts w:ascii="Arial" w:eastAsia="Times New Roman" w:hAnsi="Arial" w:cs="Arial"/>
          <w:noProof/>
          <w:lang w:eastAsia="es-ES"/>
        </w:rPr>
        <w:t>.</w:t>
      </w:r>
    </w:p>
    <w:p w14:paraId="1C1DA93A" w14:textId="77777777" w:rsidR="009B0C7E" w:rsidRPr="0075713F" w:rsidRDefault="009B0C7E" w:rsidP="009B0C7E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lang w:eastAsia="es-ES"/>
        </w:rPr>
      </w:pPr>
    </w:p>
    <w:p w14:paraId="38F1E33F" w14:textId="77777777" w:rsidR="009B0C7E" w:rsidRPr="001E4AC9" w:rsidRDefault="009B0C7E" w:rsidP="009B0C7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  <w:r w:rsidRPr="001E4AC9">
        <w:rPr>
          <w:rFonts w:ascii="Arial" w:eastAsia="Times New Roman" w:hAnsi="Arial" w:cs="Arial"/>
          <w:noProof/>
          <w:lang w:eastAsia="es-ES"/>
        </w:rPr>
        <w:t>De la Secretaría de Medio Ambiente y Recursos Naturales (SEMARNAT), Ing. Ricardo Ortiz Conde, Director General de Gestión integral de Materiales y Actividades Riesgosas; Mtra. Georgina Alcantar López, Directora de Estadísticas Ambientales;</w:t>
      </w:r>
      <w:r w:rsidRPr="00F54345">
        <w:t xml:space="preserve"> </w:t>
      </w:r>
      <w:r w:rsidRPr="001E4AC9">
        <w:rPr>
          <w:rFonts w:ascii="Arial" w:eastAsia="Times New Roman" w:hAnsi="Arial" w:cs="Arial"/>
          <w:noProof/>
          <w:lang w:eastAsia="es-ES"/>
        </w:rPr>
        <w:t>Maricela Díaz Ortiz, Subdirectora de Residuos de Manejo Especial de la Dirección General de Fomento Ambiental, Urbano y Turístico; Ing. Jesús Ignacio López Olvera, Subdirector de Movimientos Transfronterizos de Residuos de la Dirección General de Gestión integral de Materiales y Actividades Riesgosas; Mtro. Daniel López Vicuña,</w:t>
      </w:r>
      <w:r>
        <w:rPr>
          <w:rFonts w:ascii="Arial" w:eastAsia="Times New Roman" w:hAnsi="Arial" w:cs="Arial"/>
          <w:noProof/>
          <w:lang w:eastAsia="es-ES"/>
        </w:rPr>
        <w:t xml:space="preserve"> </w:t>
      </w:r>
      <w:r w:rsidRPr="001E4AC9">
        <w:rPr>
          <w:rFonts w:ascii="Arial" w:eastAsia="Times New Roman" w:hAnsi="Arial" w:cs="Arial"/>
          <w:noProof/>
          <w:lang w:eastAsia="es-ES"/>
        </w:rPr>
        <w:t>Director de Calidad del Aire</w:t>
      </w:r>
      <w:r>
        <w:rPr>
          <w:rFonts w:ascii="Arial" w:eastAsia="Times New Roman" w:hAnsi="Arial" w:cs="Arial"/>
          <w:noProof/>
          <w:lang w:eastAsia="es-ES"/>
        </w:rPr>
        <w:t>.</w:t>
      </w:r>
    </w:p>
    <w:p w14:paraId="32A7C52C" w14:textId="77777777" w:rsidR="009B0C7E" w:rsidRPr="001C345B" w:rsidRDefault="009B0C7E" w:rsidP="009B0C7E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lang w:eastAsia="es-ES"/>
        </w:rPr>
      </w:pPr>
    </w:p>
    <w:p w14:paraId="6944084A" w14:textId="77777777" w:rsidR="009B0C7E" w:rsidRDefault="009B0C7E" w:rsidP="009B0C7E">
      <w:pPr>
        <w:pStyle w:val="Prrafodelista"/>
        <w:numPr>
          <w:ilvl w:val="0"/>
          <w:numId w:val="8"/>
        </w:numPr>
        <w:spacing w:after="0" w:line="240" w:lineRule="auto"/>
        <w:ind w:left="709"/>
        <w:jc w:val="both"/>
        <w:rPr>
          <w:rFonts w:ascii="Arial" w:eastAsia="Times New Roman" w:hAnsi="Arial" w:cs="Arial"/>
          <w:noProof/>
          <w:lang w:eastAsia="es-ES"/>
        </w:rPr>
      </w:pPr>
      <w:r w:rsidRPr="001E4AC9">
        <w:rPr>
          <w:rFonts w:ascii="Arial" w:eastAsia="Times New Roman" w:hAnsi="Arial" w:cs="Arial"/>
          <w:noProof/>
          <w:lang w:eastAsia="es-ES"/>
        </w:rPr>
        <w:lastRenderedPageBreak/>
        <w:t>Del Centro Nacional de Prevención de Desastres (CENAPRED), Dra. Cecilia Izcapa Treviño, Directora de Análisis y Gestión de Riesgos.</w:t>
      </w:r>
    </w:p>
    <w:p w14:paraId="71FF00E1" w14:textId="77777777" w:rsidR="009B0C7E" w:rsidRPr="00F72DA2" w:rsidRDefault="009B0C7E" w:rsidP="009B0C7E">
      <w:pPr>
        <w:spacing w:after="0" w:line="240" w:lineRule="auto"/>
        <w:ind w:left="349"/>
        <w:jc w:val="both"/>
        <w:rPr>
          <w:rFonts w:ascii="Arial" w:eastAsia="Times New Roman" w:hAnsi="Arial" w:cs="Arial"/>
          <w:noProof/>
          <w:lang w:eastAsia="es-ES"/>
        </w:rPr>
      </w:pPr>
    </w:p>
    <w:p w14:paraId="2F6200AD" w14:textId="695E4BB5" w:rsidR="009B0C7E" w:rsidRPr="00420EFD" w:rsidRDefault="00884312" w:rsidP="001B02A5">
      <w:pPr>
        <w:pStyle w:val="Prrafodelista"/>
        <w:numPr>
          <w:ilvl w:val="0"/>
          <w:numId w:val="8"/>
        </w:numPr>
        <w:spacing w:after="0" w:line="240" w:lineRule="auto"/>
        <w:ind w:left="709"/>
        <w:jc w:val="both"/>
        <w:rPr>
          <w:rFonts w:ascii="Arial" w:eastAsia="Times New Roman" w:hAnsi="Arial" w:cs="Arial"/>
          <w:noProof/>
          <w:lang w:eastAsia="es-ES"/>
        </w:rPr>
      </w:pPr>
      <w:r w:rsidRPr="00420EFD">
        <w:rPr>
          <w:rFonts w:ascii="Arial" w:eastAsia="Times New Roman" w:hAnsi="Arial" w:cs="Arial"/>
          <w:noProof/>
          <w:lang w:eastAsia="es-ES"/>
        </w:rPr>
        <w:t xml:space="preserve">Del Servicio Nacional de Sanidad Inocuidad y Calidad Agroalimentaria (SENASICA), </w:t>
      </w:r>
      <w:r w:rsidR="009B0C7E" w:rsidRPr="00420EFD">
        <w:rPr>
          <w:rFonts w:ascii="Arial" w:eastAsia="Times New Roman" w:hAnsi="Arial" w:cs="Arial"/>
          <w:noProof/>
          <w:lang w:eastAsia="es-ES"/>
        </w:rPr>
        <w:t>Dr. Francisco Javier Trujillo Arriaga, Director en Jefe</w:t>
      </w:r>
      <w:r w:rsidRPr="00420EFD">
        <w:rPr>
          <w:rFonts w:ascii="Arial" w:eastAsia="Times New Roman" w:hAnsi="Arial" w:cs="Arial"/>
          <w:noProof/>
          <w:lang w:eastAsia="es-ES"/>
        </w:rPr>
        <w:t xml:space="preserve">; </w:t>
      </w:r>
      <w:r w:rsidR="009B0C7E" w:rsidRPr="00420EFD">
        <w:rPr>
          <w:rFonts w:ascii="Arial" w:eastAsia="Times New Roman" w:hAnsi="Arial" w:cs="Arial"/>
          <w:noProof/>
          <w:lang w:eastAsia="es-ES"/>
        </w:rPr>
        <w:t xml:space="preserve"> </w:t>
      </w:r>
      <w:r w:rsidRPr="00420EFD">
        <w:rPr>
          <w:rFonts w:ascii="Arial" w:eastAsia="Times New Roman" w:hAnsi="Arial" w:cs="Arial"/>
          <w:noProof/>
          <w:lang w:eastAsia="es-ES"/>
        </w:rPr>
        <w:t>Ing. Maya Guadalupe Acal, Subdirectora de Regulación Nacional</w:t>
      </w:r>
      <w:r w:rsidR="00420EFD" w:rsidRPr="00420EFD">
        <w:rPr>
          <w:rFonts w:ascii="Arial" w:eastAsia="Times New Roman" w:hAnsi="Arial" w:cs="Arial"/>
          <w:noProof/>
          <w:lang w:eastAsia="es-ES"/>
        </w:rPr>
        <w:t>; M. en C. Lydia González Trinidad; Blanca Paláfox López</w:t>
      </w:r>
      <w:r w:rsidR="00420EFD">
        <w:rPr>
          <w:rFonts w:ascii="Arial" w:eastAsia="Times New Roman" w:hAnsi="Arial" w:cs="Arial"/>
          <w:noProof/>
          <w:lang w:eastAsia="es-ES"/>
        </w:rPr>
        <w:t xml:space="preserve"> de la </w:t>
      </w:r>
      <w:r w:rsidR="00420EFD" w:rsidRPr="00420EFD">
        <w:rPr>
          <w:rFonts w:ascii="Arial" w:eastAsia="Times New Roman" w:hAnsi="Arial" w:cs="Arial"/>
          <w:noProof/>
          <w:lang w:eastAsia="es-ES"/>
        </w:rPr>
        <w:t>Unidad de Promoción y Vinculación.</w:t>
      </w:r>
    </w:p>
    <w:p w14:paraId="5DC0ABA3" w14:textId="77777777" w:rsidR="009B0C7E" w:rsidRDefault="009B0C7E" w:rsidP="009B0C7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  <w:r w:rsidRPr="00A510C6">
        <w:rPr>
          <w:rFonts w:ascii="Arial" w:eastAsia="Times New Roman" w:hAnsi="Arial" w:cs="Arial"/>
          <w:noProof/>
          <w:lang w:eastAsia="es-ES"/>
        </w:rPr>
        <w:t>Por parte de la Vicepresidencia del Subsistema Nacional de Información Geográfica, Medio Ambiente, Ordenamiento Territorial y Urbano, Lic. Jesarela López Aguilar, Directora de Coordinación Técnica; Lic. Andrés López Román, Subdirector</w:t>
      </w:r>
      <w:r>
        <w:rPr>
          <w:rFonts w:ascii="Arial" w:eastAsia="Times New Roman" w:hAnsi="Arial" w:cs="Arial"/>
          <w:noProof/>
          <w:lang w:eastAsia="es-ES"/>
        </w:rPr>
        <w:t xml:space="preserve"> de</w:t>
      </w:r>
      <w:r w:rsidRPr="00A510C6">
        <w:rPr>
          <w:rFonts w:ascii="Arial" w:eastAsia="Times New Roman" w:hAnsi="Arial" w:cs="Arial"/>
          <w:noProof/>
          <w:lang w:eastAsia="es-ES"/>
        </w:rPr>
        <w:t xml:space="preserve"> Organizacion </w:t>
      </w:r>
      <w:r>
        <w:rPr>
          <w:rFonts w:ascii="Arial" w:eastAsia="Times New Roman" w:hAnsi="Arial" w:cs="Arial"/>
          <w:noProof/>
          <w:lang w:eastAsia="es-ES"/>
        </w:rPr>
        <w:t>y</w:t>
      </w:r>
      <w:r w:rsidRPr="00A510C6">
        <w:rPr>
          <w:rFonts w:ascii="Arial" w:eastAsia="Times New Roman" w:hAnsi="Arial" w:cs="Arial"/>
          <w:noProof/>
          <w:lang w:eastAsia="es-ES"/>
        </w:rPr>
        <w:t xml:space="preserve"> Gestion</w:t>
      </w:r>
      <w:r>
        <w:rPr>
          <w:rFonts w:ascii="Arial" w:eastAsia="Times New Roman" w:hAnsi="Arial" w:cs="Arial"/>
          <w:noProof/>
          <w:lang w:eastAsia="es-ES"/>
        </w:rPr>
        <w:t>.</w:t>
      </w:r>
    </w:p>
    <w:p w14:paraId="43856E4C" w14:textId="77777777" w:rsidR="009B0C7E" w:rsidRPr="00A510C6" w:rsidRDefault="009B0C7E" w:rsidP="009B0C7E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lang w:eastAsia="es-ES"/>
        </w:rPr>
      </w:pPr>
    </w:p>
    <w:p w14:paraId="70E52A87" w14:textId="77777777" w:rsidR="009B0C7E" w:rsidRDefault="009B0C7E" w:rsidP="009B0C7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  <w:r w:rsidRPr="00FB135B">
        <w:rPr>
          <w:rFonts w:ascii="Arial" w:eastAsia="Times New Roman" w:hAnsi="Arial" w:cs="Arial"/>
          <w:noProof/>
          <w:lang w:eastAsia="es-ES"/>
        </w:rPr>
        <w:t>Mtra. Angélica Rocío Mondragón Pérez, Directora General Adjunta de Coordinación de los Subsistemas Nacionales de Información</w:t>
      </w:r>
      <w:r>
        <w:rPr>
          <w:rFonts w:ascii="Arial" w:eastAsia="Times New Roman" w:hAnsi="Arial" w:cs="Arial"/>
          <w:noProof/>
          <w:lang w:eastAsia="es-ES"/>
        </w:rPr>
        <w:t>.</w:t>
      </w:r>
    </w:p>
    <w:p w14:paraId="229D83D7" w14:textId="77777777" w:rsidR="009B0C7E" w:rsidRPr="00C22479" w:rsidRDefault="009B0C7E" w:rsidP="009B0C7E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lang w:eastAsia="es-ES"/>
        </w:rPr>
      </w:pPr>
    </w:p>
    <w:p w14:paraId="0FD7A042" w14:textId="77777777" w:rsidR="009B0C7E" w:rsidRPr="0029154F" w:rsidRDefault="009B0C7E" w:rsidP="009B0C7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  <w:r w:rsidRPr="0029154F">
        <w:rPr>
          <w:rFonts w:ascii="Arial" w:eastAsia="Times New Roman" w:hAnsi="Arial" w:cs="Arial"/>
          <w:noProof/>
          <w:lang w:eastAsia="es-ES"/>
        </w:rPr>
        <w:t>De la Dirección General Adjunta de Recursos Naturales y Medio Ambiente: Lic. Martin Wilson Sánchez, Director de Encuestas Ambientales; Biól. José Luis Ornelas de Anda, Director de Recursos Naturales; Lic. Hortencia Medina Uribe,</w:t>
      </w:r>
      <w:r>
        <w:rPr>
          <w:rFonts w:ascii="Arial" w:eastAsia="Times New Roman" w:hAnsi="Arial" w:cs="Arial"/>
          <w:noProof/>
          <w:lang w:eastAsia="es-ES"/>
        </w:rPr>
        <w:t xml:space="preserve"> </w:t>
      </w:r>
      <w:r w:rsidRPr="0029154F">
        <w:rPr>
          <w:rFonts w:ascii="Arial" w:eastAsia="Times New Roman" w:hAnsi="Arial" w:cs="Arial"/>
          <w:noProof/>
          <w:lang w:eastAsia="es-ES"/>
        </w:rPr>
        <w:t>Subdirectora de Estadísticas Ambientales en Actividades Económicas y Hogares</w:t>
      </w:r>
      <w:r>
        <w:rPr>
          <w:rFonts w:ascii="Arial" w:eastAsia="Times New Roman" w:hAnsi="Arial" w:cs="Arial"/>
          <w:noProof/>
          <w:lang w:eastAsia="es-ES"/>
        </w:rPr>
        <w:t>.</w:t>
      </w:r>
    </w:p>
    <w:p w14:paraId="443BFD10" w14:textId="77777777" w:rsidR="009B0C7E" w:rsidRDefault="009B0C7E" w:rsidP="009B0C7E">
      <w:p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</w:p>
    <w:p w14:paraId="2C2D3EA0" w14:textId="74D5AC32" w:rsidR="009B0C7E" w:rsidRDefault="009B0C7E" w:rsidP="009B0C7E">
      <w:p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  <w:r>
        <w:rPr>
          <w:rFonts w:ascii="Arial" w:eastAsia="Times New Roman" w:hAnsi="Arial" w:cs="Arial"/>
          <w:noProof/>
          <w:lang w:eastAsia="es-ES"/>
        </w:rPr>
        <w:t>Asimismo, participaron:</w:t>
      </w:r>
    </w:p>
    <w:p w14:paraId="5EC8540B" w14:textId="77777777" w:rsidR="009B0C7E" w:rsidRPr="00993C0F" w:rsidRDefault="009B0C7E" w:rsidP="009B0C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eastAsia="es-MX"/>
        </w:rPr>
      </w:pPr>
      <w:r w:rsidRPr="00993C0F">
        <w:rPr>
          <w:rFonts w:ascii="Arial" w:hAnsi="Arial" w:cs="Arial"/>
          <w:lang w:eastAsia="es-MX"/>
        </w:rPr>
        <w:t>Salvador Espinosa</w:t>
      </w:r>
    </w:p>
    <w:p w14:paraId="464D149E" w14:textId="77777777" w:rsidR="009B0C7E" w:rsidRPr="00993C0F" w:rsidRDefault="009B0C7E" w:rsidP="009B0C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eastAsia="es-MX"/>
        </w:rPr>
      </w:pPr>
      <w:r w:rsidRPr="00993C0F">
        <w:rPr>
          <w:rFonts w:ascii="Arial" w:hAnsi="Arial" w:cs="Arial"/>
          <w:lang w:eastAsia="es-MX"/>
        </w:rPr>
        <w:t>Alejandro Moreno Rosado</w:t>
      </w:r>
    </w:p>
    <w:p w14:paraId="161CDD73" w14:textId="77777777" w:rsidR="009B0C7E" w:rsidRPr="00993C0F" w:rsidRDefault="009B0C7E" w:rsidP="009B0C7E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eastAsia="es-MX"/>
        </w:rPr>
      </w:pPr>
      <w:r w:rsidRPr="00993C0F">
        <w:rPr>
          <w:rFonts w:ascii="Arial" w:hAnsi="Arial" w:cs="Arial"/>
          <w:lang w:eastAsia="es-MX"/>
        </w:rPr>
        <w:t>Francisco Ramírez</w:t>
      </w:r>
    </w:p>
    <w:p w14:paraId="5E2BAC96" w14:textId="77777777" w:rsidR="009B0C7E" w:rsidRDefault="009B0C7E" w:rsidP="009B0C7E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lang w:eastAsia="es-ES"/>
        </w:rPr>
      </w:pPr>
    </w:p>
    <w:p w14:paraId="3A4240CE" w14:textId="77777777" w:rsidR="009B0C7E" w:rsidRDefault="009B0C7E" w:rsidP="009B0C7E">
      <w:pPr>
        <w:spacing w:after="0" w:line="240" w:lineRule="auto"/>
        <w:ind w:left="360"/>
        <w:jc w:val="both"/>
        <w:rPr>
          <w:rFonts w:ascii="Arial" w:eastAsia="Times New Roman" w:hAnsi="Arial" w:cs="Arial"/>
          <w:noProof/>
          <w:lang w:eastAsia="es-ES"/>
        </w:rPr>
      </w:pPr>
    </w:p>
    <w:p w14:paraId="1ABD0378" w14:textId="77777777" w:rsidR="009B0C7E" w:rsidRDefault="009B0C7E" w:rsidP="009B0C7E">
      <w:pPr>
        <w:pStyle w:val="xmsonormal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términos de la Regla Trigésima Primera, fracción V</w:t>
      </w:r>
      <w:r w:rsidRPr="00774A7D">
        <w:t xml:space="preserve"> </w:t>
      </w:r>
      <w:r w:rsidRPr="00774A7D">
        <w:rPr>
          <w:rFonts w:ascii="Arial" w:hAnsi="Arial" w:cs="Arial"/>
          <w:lang w:val="es-ES"/>
        </w:rPr>
        <w:t>y Trigésima Cuarta fracción VI</w:t>
      </w:r>
      <w:r>
        <w:rPr>
          <w:rFonts w:ascii="Arial" w:hAnsi="Arial" w:cs="Arial"/>
          <w:lang w:val="es-ES"/>
        </w:rPr>
        <w:t xml:space="preserve"> de las </w:t>
      </w:r>
      <w:r>
        <w:rPr>
          <w:rFonts w:ascii="Arial" w:hAnsi="Arial" w:cs="Arial"/>
          <w:i/>
          <w:iCs/>
          <w:lang w:val="es-ES"/>
        </w:rPr>
        <w:t>Reglas para la integración y operación de los Comités Técnicos Especializados de los Subsistemas Nacionales de Información</w:t>
      </w:r>
      <w:r>
        <w:rPr>
          <w:rFonts w:ascii="Arial" w:hAnsi="Arial" w:cs="Arial"/>
          <w:color w:val="0070C0"/>
          <w:lang w:val="es-ES"/>
        </w:rPr>
        <w:t>,</w:t>
      </w:r>
      <w:r>
        <w:rPr>
          <w:rFonts w:ascii="Arial" w:hAnsi="Arial" w:cs="Arial"/>
          <w:lang w:val="es-ES"/>
        </w:rPr>
        <w:t xml:space="preserve"> el Secretario de Actas,</w:t>
      </w:r>
      <w:r w:rsidRPr="00774A7D">
        <w:rPr>
          <w:rFonts w:ascii="Arial" w:hAnsi="Arial" w:cs="Arial"/>
          <w:lang w:val="es-ES"/>
        </w:rPr>
        <w:t xml:space="preserve"> </w:t>
      </w:r>
      <w:r w:rsidRPr="00DF6187">
        <w:rPr>
          <w:rFonts w:ascii="Arial" w:hAnsi="Arial" w:cs="Arial"/>
          <w:lang w:val="es-ES"/>
        </w:rPr>
        <w:t>Dr. Luis Gerardo Ruiz Suárez</w:t>
      </w:r>
      <w:r>
        <w:rPr>
          <w:rFonts w:ascii="Arial" w:hAnsi="Arial" w:cs="Arial"/>
          <w:lang w:val="es-ES"/>
        </w:rPr>
        <w:t xml:space="preserve">, hace constar que la presente minuta fue aprobada por unanimidad de los integrantes del Comité Técnico Especializado en Información sobre Cambio Climático, Emisiones y Residuos, por medio de correo electrónico, </w:t>
      </w:r>
      <w:r w:rsidRPr="00774A7D">
        <w:rPr>
          <w:rFonts w:ascii="Arial" w:hAnsi="Arial" w:cs="Arial"/>
          <w:lang w:val="es-ES"/>
        </w:rPr>
        <w:t>por lo que se tiene por formalizada, de conformidad con las disposiciones previstas en el Acuerdo por el que se establecen medidas temporales para formalizar las actas y minutas de las sesiones y reuniones de los órganos colegiados del Sistema Nacional de Información Estadística y Geográfica, aprobado por la Junta de Gobierno del Instituto Nacional de Estadística y Geografía mediante Acuerdo 2ª/III/2021, de 16 de febrero de 2021.</w:t>
      </w:r>
    </w:p>
    <w:p w14:paraId="603AC3E5" w14:textId="77777777" w:rsidR="009B0C7E" w:rsidRDefault="009B0C7E" w:rsidP="009B0C7E">
      <w:pPr>
        <w:spacing w:after="0" w:line="240" w:lineRule="auto"/>
        <w:jc w:val="both"/>
        <w:rPr>
          <w:rFonts w:ascii="Arial" w:eastAsia="Times New Roman" w:hAnsi="Arial" w:cs="Arial"/>
          <w:noProof/>
          <w:lang w:val="es-ES" w:eastAsia="es-ES"/>
        </w:rPr>
      </w:pPr>
    </w:p>
    <w:p w14:paraId="6DBFD1F2" w14:textId="72E616AA" w:rsidR="00224D2B" w:rsidRDefault="00224D2B" w:rsidP="006F6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s-MX"/>
        </w:rPr>
      </w:pPr>
    </w:p>
    <w:p w14:paraId="00006B60" w14:textId="2B23FFD8" w:rsidR="00224D2B" w:rsidRDefault="00224D2B" w:rsidP="006F66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s-MX"/>
        </w:rPr>
      </w:pPr>
    </w:p>
    <w:p w14:paraId="4B4763FA" w14:textId="4E12ECD6" w:rsidR="0007661F" w:rsidRPr="00B82C73" w:rsidRDefault="0007661F" w:rsidP="009B0C7E">
      <w:pPr>
        <w:pStyle w:val="Prrafodelista"/>
        <w:spacing w:after="0" w:line="240" w:lineRule="auto"/>
        <w:ind w:left="720"/>
        <w:jc w:val="both"/>
        <w:rPr>
          <w:rFonts w:ascii="Arial" w:eastAsia="Times New Roman" w:hAnsi="Arial" w:cs="Arial"/>
          <w:noProof/>
          <w:lang w:eastAsia="es-ES"/>
        </w:rPr>
      </w:pPr>
    </w:p>
    <w:p w14:paraId="0CD34EC8" w14:textId="77777777" w:rsidR="0007661F" w:rsidRDefault="0007661F" w:rsidP="0007661F">
      <w:pPr>
        <w:spacing w:after="0" w:line="240" w:lineRule="auto"/>
        <w:jc w:val="both"/>
        <w:rPr>
          <w:rFonts w:ascii="Arial" w:eastAsia="Times New Roman" w:hAnsi="Arial" w:cs="Arial"/>
          <w:noProof/>
          <w:lang w:eastAsia="es-ES"/>
        </w:rPr>
      </w:pPr>
    </w:p>
    <w:p w14:paraId="4AC1B5D0" w14:textId="77777777" w:rsidR="006F66DF" w:rsidRDefault="006F66DF" w:rsidP="006F66DF">
      <w:pPr>
        <w:spacing w:after="0" w:line="240" w:lineRule="auto"/>
        <w:jc w:val="both"/>
        <w:rPr>
          <w:rFonts w:ascii="Arial" w:eastAsia="Times New Roman" w:hAnsi="Arial" w:cs="Arial"/>
          <w:noProof/>
          <w:highlight w:val="cyan"/>
          <w:lang w:eastAsia="es-ES"/>
        </w:rPr>
      </w:pPr>
    </w:p>
    <w:p w14:paraId="378F7A03" w14:textId="77777777" w:rsidR="00993C0F" w:rsidRPr="008E2960" w:rsidRDefault="00993C0F" w:rsidP="006F66DF">
      <w:pPr>
        <w:spacing w:after="0" w:line="240" w:lineRule="auto"/>
        <w:jc w:val="both"/>
        <w:rPr>
          <w:rFonts w:ascii="Arial" w:eastAsia="Times New Roman" w:hAnsi="Arial" w:cs="Arial"/>
          <w:noProof/>
          <w:highlight w:val="cyan"/>
          <w:lang w:eastAsia="es-ES"/>
        </w:rPr>
      </w:pPr>
    </w:p>
    <w:sectPr w:rsidR="00993C0F" w:rsidRPr="008E2960" w:rsidSect="005B508F">
      <w:headerReference w:type="default" r:id="rId13"/>
      <w:footerReference w:type="default" r:id="rId14"/>
      <w:pgSz w:w="12240" w:h="15840"/>
      <w:pgMar w:top="1418" w:right="1701" w:bottom="1417" w:left="1701" w:header="79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4" w:author="Cecilia Izcapa Treviño" w:date="2021-09-24T12:21:00Z" w:initials="CIT">
    <w:p w14:paraId="300C04FE" w14:textId="284C6E85" w:rsidR="007B5693" w:rsidRDefault="007B5693">
      <w:pPr>
        <w:pStyle w:val="Textocomentario"/>
      </w:pPr>
      <w:r>
        <w:rPr>
          <w:rStyle w:val="Refdecomentario"/>
        </w:rPr>
        <w:annotationRef/>
      </w:r>
      <w:r>
        <w:t>La idea está incompleta.</w:t>
      </w:r>
    </w:p>
  </w:comment>
  <w:comment w:id="109" w:author="Cecilia Izcapa Treviño" w:date="2021-09-24T12:28:00Z" w:initials="CIT">
    <w:p w14:paraId="1BA919E9" w14:textId="34ABCCC3" w:rsidR="007965FA" w:rsidRDefault="007965FA">
      <w:pPr>
        <w:pStyle w:val="Textocomentario"/>
      </w:pPr>
      <w:r>
        <w:rPr>
          <w:rStyle w:val="Refdecomentario"/>
        </w:rPr>
        <w:annotationRef/>
      </w:r>
      <w:r>
        <w:t>Falta completar la idea lineamientos para qué?</w:t>
      </w:r>
    </w:p>
  </w:comment>
  <w:comment w:id="117" w:author="Cecilia Izcapa Treviño" w:date="2021-09-24T12:39:00Z" w:initials="CIT">
    <w:p w14:paraId="3C0219D4" w14:textId="24A45CB0" w:rsidR="00E16392" w:rsidRDefault="00E16392">
      <w:pPr>
        <w:pStyle w:val="Textocomentario"/>
      </w:pPr>
      <w:r>
        <w:rPr>
          <w:rStyle w:val="Refdecomentario"/>
        </w:rPr>
        <w:annotationRef/>
      </w:r>
      <w:r>
        <w:t>Mejorar la redacción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63D82" w14:textId="77777777" w:rsidR="005E32D6" w:rsidRDefault="005E32D6" w:rsidP="007D521A">
      <w:pPr>
        <w:spacing w:after="0" w:line="240" w:lineRule="auto"/>
      </w:pPr>
      <w:r>
        <w:separator/>
      </w:r>
    </w:p>
  </w:endnote>
  <w:endnote w:type="continuationSeparator" w:id="0">
    <w:p w14:paraId="252B1972" w14:textId="77777777" w:rsidR="005E32D6" w:rsidRDefault="005E32D6" w:rsidP="007D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479441"/>
      <w:docPartObj>
        <w:docPartGallery w:val="Page Numbers (Bottom of Page)"/>
        <w:docPartUnique/>
      </w:docPartObj>
    </w:sdtPr>
    <w:sdtEndPr/>
    <w:sdtContent>
      <w:p w14:paraId="329B849C" w14:textId="77777777" w:rsidR="00CC39D6" w:rsidRDefault="00CC39D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D89" w:rsidRPr="00043D89">
          <w:rPr>
            <w:noProof/>
            <w:lang w:val="es-ES"/>
          </w:rPr>
          <w:t>11</w:t>
        </w:r>
        <w:r>
          <w:fldChar w:fldCharType="end"/>
        </w:r>
      </w:p>
    </w:sdtContent>
  </w:sdt>
  <w:p w14:paraId="133B2778" w14:textId="77777777" w:rsidR="00CC39D6" w:rsidRDefault="00CC39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A618A" w14:textId="77777777" w:rsidR="005E32D6" w:rsidRDefault="005E32D6" w:rsidP="007D521A">
      <w:pPr>
        <w:spacing w:after="0" w:line="240" w:lineRule="auto"/>
      </w:pPr>
      <w:r>
        <w:separator/>
      </w:r>
    </w:p>
  </w:footnote>
  <w:footnote w:type="continuationSeparator" w:id="0">
    <w:p w14:paraId="3CCB3307" w14:textId="77777777" w:rsidR="005E32D6" w:rsidRDefault="005E32D6" w:rsidP="007D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D1D08" w14:textId="367BFD08" w:rsidR="00CC39D6" w:rsidRDefault="00CC39D6" w:rsidP="007D521A">
    <w:pPr>
      <w:pStyle w:val="Encabezado"/>
      <w:ind w:left="1134"/>
      <w:rPr>
        <w:rFonts w:ascii="Eras Bold ITC" w:hAnsi="Eras Bold ITC"/>
        <w:color w:val="5B9BD5" w:themeColor="accent1"/>
      </w:rPr>
    </w:pPr>
    <w:r w:rsidRPr="00773A8E">
      <w:rPr>
        <w:noProof/>
        <w:color w:val="FF0000"/>
        <w:sz w:val="28"/>
        <w:szCs w:val="28"/>
        <w:lang w:eastAsia="es-MX"/>
      </w:rPr>
      <w:drawing>
        <wp:anchor distT="0" distB="0" distL="114300" distR="114300" simplePos="0" relativeHeight="251663360" behindDoc="0" locked="0" layoutInCell="1" allowOverlap="1" wp14:anchorId="4A295FD2" wp14:editId="095938C3">
          <wp:simplePos x="0" y="0"/>
          <wp:positionH relativeFrom="column">
            <wp:posOffset>-251460</wp:posOffset>
          </wp:positionH>
          <wp:positionV relativeFrom="page">
            <wp:posOffset>581025</wp:posOffset>
          </wp:positionV>
          <wp:extent cx="1753200" cy="8208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31" t="41088" r="28978" b="26923"/>
                  <a:stretch/>
                </pic:blipFill>
                <pic:spPr bwMode="auto">
                  <a:xfrm>
                    <a:off x="0" y="0"/>
                    <a:ext cx="1753200" cy="8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43FB7" w14:textId="251E9298" w:rsidR="00CC39D6" w:rsidRDefault="00CC39D6" w:rsidP="004932AD">
    <w:pPr>
      <w:pStyle w:val="Encabezado"/>
      <w:ind w:left="2552"/>
      <w:rPr>
        <w:rFonts w:ascii="Eras Bold ITC" w:hAnsi="Eras Bold ITC"/>
        <w:color w:val="5B9BD5" w:themeColor="accent1"/>
      </w:rPr>
    </w:pPr>
    <w:r w:rsidRPr="00773A8E">
      <w:rPr>
        <w:rFonts w:ascii="Arial" w:hAnsi="Arial" w:cs="Arial"/>
        <w:b/>
        <w:color w:val="000000"/>
        <w:sz w:val="28"/>
        <w:szCs w:val="28"/>
      </w:rPr>
      <w:t xml:space="preserve">Subsistema Nacional de Información:        </w:t>
    </w:r>
    <w:sdt>
      <w:sdtPr>
        <w:rPr>
          <w:rFonts w:ascii="Arial" w:hAnsi="Arial" w:cs="Arial"/>
          <w:color w:val="000000"/>
          <w:sz w:val="28"/>
          <w:szCs w:val="28"/>
        </w:rPr>
        <w:alias w:val="Subsistema"/>
        <w:tag w:val="Elija el SNI"/>
        <w:id w:val="38632359"/>
        <w:placeholder>
          <w:docPart w:val="3A5CA456CD9B45B4A294ACBB58F7DF2B"/>
        </w:placeholder>
        <w:comboBox>
          <w:listItem w:displayText="Demográfica y Social" w:value="Demográfica y Social"/>
          <w:listItem w:displayText="Económica" w:value="Económica"/>
          <w:listItem w:displayText="Geográfica, Medio Ambiente, Ordenamiento Territorial y Urbano" w:value="Geográfica, Medio Ambiente, Ordenamiento Territorial y Urbano"/>
          <w:listItem w:displayText="Gobierno, Seguridad Pública e Impartición de Justicia" w:value="Gobierno, Seguridad Pública e Impartición de Justicia"/>
        </w:comboBox>
      </w:sdtPr>
      <w:sdtEndPr>
        <w:rPr>
          <w:rStyle w:val="Textodelmarcadordeposicin"/>
          <w:color w:val="808080"/>
        </w:rPr>
      </w:sdtEndPr>
      <w:sdtContent>
        <w:r>
          <w:rPr>
            <w:rFonts w:ascii="Arial" w:hAnsi="Arial" w:cs="Arial"/>
            <w:color w:val="000000"/>
            <w:sz w:val="28"/>
            <w:szCs w:val="28"/>
          </w:rPr>
          <w:t>Geográfica, Medio Ambiente, Ordenamiento Territorial y Urbano</w:t>
        </w:r>
      </w:sdtContent>
    </w:sdt>
  </w:p>
  <w:p w14:paraId="070F95AD" w14:textId="7BEDB22F" w:rsidR="00CC39D6" w:rsidRDefault="00CC39D6" w:rsidP="007D521A">
    <w:pPr>
      <w:pStyle w:val="Encabezado"/>
      <w:ind w:left="1134"/>
      <w:rPr>
        <w:rFonts w:ascii="Eras Bold ITC" w:hAnsi="Eras Bold ITC"/>
        <w:color w:val="5B9BD5" w:themeColor="accent1"/>
      </w:rPr>
    </w:pPr>
  </w:p>
  <w:p w14:paraId="68D9B8F2" w14:textId="77777777" w:rsidR="00CC39D6" w:rsidRDefault="00CC39D6" w:rsidP="007D521A">
    <w:pPr>
      <w:pStyle w:val="Encabezado"/>
      <w:ind w:left="1134"/>
      <w:rPr>
        <w:rFonts w:ascii="Eras Bold ITC" w:hAnsi="Eras Bold ITC"/>
        <w:color w:val="5B9BD5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848"/>
    <w:multiLevelType w:val="hybridMultilevel"/>
    <w:tmpl w:val="D794D81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460967"/>
    <w:multiLevelType w:val="hybridMultilevel"/>
    <w:tmpl w:val="02AA77CC"/>
    <w:lvl w:ilvl="0" w:tplc="F7668DD4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  <w:b/>
        <w:i w:val="0"/>
        <w:color w:val="00206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0A4F3CD0"/>
    <w:multiLevelType w:val="hybridMultilevel"/>
    <w:tmpl w:val="9198E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5B55"/>
    <w:multiLevelType w:val="hybridMultilevel"/>
    <w:tmpl w:val="2DE6429A"/>
    <w:lvl w:ilvl="0" w:tplc="908E1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A6CDF"/>
    <w:multiLevelType w:val="hybridMultilevel"/>
    <w:tmpl w:val="118CA62A"/>
    <w:lvl w:ilvl="0" w:tplc="92BC9E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C3682"/>
    <w:multiLevelType w:val="hybridMultilevel"/>
    <w:tmpl w:val="99E45D26"/>
    <w:lvl w:ilvl="0" w:tplc="D7AEA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53411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5ADA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664C9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C4AF0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1E249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8861B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71CBA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278CB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22E607E4"/>
    <w:multiLevelType w:val="hybridMultilevel"/>
    <w:tmpl w:val="D626E7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1D069B"/>
    <w:multiLevelType w:val="hybridMultilevel"/>
    <w:tmpl w:val="81C4B84E"/>
    <w:lvl w:ilvl="0" w:tplc="DE1EA10A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51AC2"/>
    <w:multiLevelType w:val="hybridMultilevel"/>
    <w:tmpl w:val="BBAE9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C50F8"/>
    <w:multiLevelType w:val="hybridMultilevel"/>
    <w:tmpl w:val="06BE0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615C2"/>
    <w:multiLevelType w:val="hybridMultilevel"/>
    <w:tmpl w:val="CC58C464"/>
    <w:lvl w:ilvl="0" w:tplc="DD0C9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D807E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B3C97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08C6C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D4A11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3129E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FA897F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F7270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2D0A4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>
    <w:nsid w:val="5A7F7AF1"/>
    <w:multiLevelType w:val="hybridMultilevel"/>
    <w:tmpl w:val="8222EF96"/>
    <w:lvl w:ilvl="0" w:tplc="37B8F46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06DFF"/>
    <w:multiLevelType w:val="hybridMultilevel"/>
    <w:tmpl w:val="AF0850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8224E"/>
    <w:multiLevelType w:val="hybridMultilevel"/>
    <w:tmpl w:val="7B7EF1DE"/>
    <w:lvl w:ilvl="0" w:tplc="6E761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C1038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DB2DA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14643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77E9E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834EA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ACCED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77C2E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F08A5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>
    <w:nsid w:val="6853142A"/>
    <w:multiLevelType w:val="hybridMultilevel"/>
    <w:tmpl w:val="6ACEE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66885"/>
    <w:multiLevelType w:val="hybridMultilevel"/>
    <w:tmpl w:val="EE501214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BEC08FA"/>
    <w:multiLevelType w:val="hybridMultilevel"/>
    <w:tmpl w:val="1DBE6E8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59A776A"/>
    <w:multiLevelType w:val="hybridMultilevel"/>
    <w:tmpl w:val="D804B4F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738771E"/>
    <w:multiLevelType w:val="hybridMultilevel"/>
    <w:tmpl w:val="FDF8D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1"/>
  </w:num>
  <w:num w:numId="5">
    <w:abstractNumId w:val="12"/>
  </w:num>
  <w:num w:numId="6">
    <w:abstractNumId w:val="6"/>
  </w:num>
  <w:num w:numId="7">
    <w:abstractNumId w:val="3"/>
  </w:num>
  <w:num w:numId="8">
    <w:abstractNumId w:val="14"/>
  </w:num>
  <w:num w:numId="9">
    <w:abstractNumId w:val="10"/>
  </w:num>
  <w:num w:numId="10">
    <w:abstractNumId w:val="13"/>
  </w:num>
  <w:num w:numId="11">
    <w:abstractNumId w:val="5"/>
  </w:num>
  <w:num w:numId="12">
    <w:abstractNumId w:val="7"/>
  </w:num>
  <w:num w:numId="13">
    <w:abstractNumId w:val="18"/>
  </w:num>
  <w:num w:numId="14">
    <w:abstractNumId w:val="0"/>
  </w:num>
  <w:num w:numId="15">
    <w:abstractNumId w:val="17"/>
  </w:num>
  <w:num w:numId="16">
    <w:abstractNumId w:val="15"/>
  </w:num>
  <w:num w:numId="17">
    <w:abstractNumId w:val="16"/>
  </w:num>
  <w:num w:numId="18">
    <w:abstractNumId w:val="9"/>
  </w:num>
  <w:num w:numId="1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ia Guadalupe Matias Ramirez">
    <w15:presenceInfo w15:providerId="AD" w15:userId="S-1-5-21-2805081708-1522538877-527695900-1196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1A"/>
    <w:rsid w:val="00021D51"/>
    <w:rsid w:val="00026C5F"/>
    <w:rsid w:val="00032E55"/>
    <w:rsid w:val="0003464F"/>
    <w:rsid w:val="000374CD"/>
    <w:rsid w:val="00041E0E"/>
    <w:rsid w:val="00043D89"/>
    <w:rsid w:val="000531BE"/>
    <w:rsid w:val="000531E0"/>
    <w:rsid w:val="00053B27"/>
    <w:rsid w:val="00054B5B"/>
    <w:rsid w:val="000621AC"/>
    <w:rsid w:val="00070C68"/>
    <w:rsid w:val="0007661F"/>
    <w:rsid w:val="00081D2F"/>
    <w:rsid w:val="00082F91"/>
    <w:rsid w:val="000A00A2"/>
    <w:rsid w:val="000A0E5F"/>
    <w:rsid w:val="000B1D67"/>
    <w:rsid w:val="000C42B4"/>
    <w:rsid w:val="000D11E9"/>
    <w:rsid w:val="000D4CE7"/>
    <w:rsid w:val="000D6AB0"/>
    <w:rsid w:val="000D7A2B"/>
    <w:rsid w:val="000E09F6"/>
    <w:rsid w:val="000F23D0"/>
    <w:rsid w:val="000F4662"/>
    <w:rsid w:val="000F7B4E"/>
    <w:rsid w:val="00104B97"/>
    <w:rsid w:val="0010527F"/>
    <w:rsid w:val="00105F9F"/>
    <w:rsid w:val="001105D0"/>
    <w:rsid w:val="00125E3C"/>
    <w:rsid w:val="00130262"/>
    <w:rsid w:val="00130332"/>
    <w:rsid w:val="00135713"/>
    <w:rsid w:val="00140553"/>
    <w:rsid w:val="00140C98"/>
    <w:rsid w:val="00143F62"/>
    <w:rsid w:val="001445B7"/>
    <w:rsid w:val="00150B78"/>
    <w:rsid w:val="001570EC"/>
    <w:rsid w:val="00166795"/>
    <w:rsid w:val="00177931"/>
    <w:rsid w:val="001826F3"/>
    <w:rsid w:val="00183D8C"/>
    <w:rsid w:val="001863BB"/>
    <w:rsid w:val="001A2080"/>
    <w:rsid w:val="001A289E"/>
    <w:rsid w:val="001B318B"/>
    <w:rsid w:val="001D0802"/>
    <w:rsid w:val="001D7884"/>
    <w:rsid w:val="001E0BC6"/>
    <w:rsid w:val="001F0001"/>
    <w:rsid w:val="002107BE"/>
    <w:rsid w:val="002153CF"/>
    <w:rsid w:val="0021686C"/>
    <w:rsid w:val="00224D2B"/>
    <w:rsid w:val="00225077"/>
    <w:rsid w:val="00236DF7"/>
    <w:rsid w:val="00237309"/>
    <w:rsid w:val="00244004"/>
    <w:rsid w:val="00273352"/>
    <w:rsid w:val="0027767E"/>
    <w:rsid w:val="00286A96"/>
    <w:rsid w:val="002904AC"/>
    <w:rsid w:val="002A46A6"/>
    <w:rsid w:val="002A7BDB"/>
    <w:rsid w:val="002B05CD"/>
    <w:rsid w:val="002B70E5"/>
    <w:rsid w:val="002C3847"/>
    <w:rsid w:val="002C70AC"/>
    <w:rsid w:val="002D33B7"/>
    <w:rsid w:val="002E6C60"/>
    <w:rsid w:val="002F21E6"/>
    <w:rsid w:val="002F3EC5"/>
    <w:rsid w:val="00302BFB"/>
    <w:rsid w:val="00313AFE"/>
    <w:rsid w:val="0031721D"/>
    <w:rsid w:val="003228CB"/>
    <w:rsid w:val="00325392"/>
    <w:rsid w:val="00330D2F"/>
    <w:rsid w:val="00332528"/>
    <w:rsid w:val="00335EEB"/>
    <w:rsid w:val="0034538B"/>
    <w:rsid w:val="00352B35"/>
    <w:rsid w:val="0035574C"/>
    <w:rsid w:val="00365C8D"/>
    <w:rsid w:val="003709FC"/>
    <w:rsid w:val="00371CCE"/>
    <w:rsid w:val="003803DB"/>
    <w:rsid w:val="00393021"/>
    <w:rsid w:val="003A6EDB"/>
    <w:rsid w:val="003A7E33"/>
    <w:rsid w:val="003B4DC5"/>
    <w:rsid w:val="003B7C7E"/>
    <w:rsid w:val="003C63B3"/>
    <w:rsid w:val="003D08D0"/>
    <w:rsid w:val="003F2CB9"/>
    <w:rsid w:val="00402433"/>
    <w:rsid w:val="00405B8E"/>
    <w:rsid w:val="00420EFD"/>
    <w:rsid w:val="0042424F"/>
    <w:rsid w:val="00425219"/>
    <w:rsid w:val="00426CCD"/>
    <w:rsid w:val="00430D4E"/>
    <w:rsid w:val="0043330B"/>
    <w:rsid w:val="00443EF2"/>
    <w:rsid w:val="00444CB9"/>
    <w:rsid w:val="004502BC"/>
    <w:rsid w:val="004518D9"/>
    <w:rsid w:val="004556F3"/>
    <w:rsid w:val="0045722F"/>
    <w:rsid w:val="00466F03"/>
    <w:rsid w:val="0047001B"/>
    <w:rsid w:val="0047458C"/>
    <w:rsid w:val="00477295"/>
    <w:rsid w:val="00486F08"/>
    <w:rsid w:val="004932AD"/>
    <w:rsid w:val="00493668"/>
    <w:rsid w:val="004A5998"/>
    <w:rsid w:val="004B2085"/>
    <w:rsid w:val="004B76CF"/>
    <w:rsid w:val="004C7653"/>
    <w:rsid w:val="004D08CE"/>
    <w:rsid w:val="004D0C96"/>
    <w:rsid w:val="004E4752"/>
    <w:rsid w:val="004F11DD"/>
    <w:rsid w:val="004F2786"/>
    <w:rsid w:val="004F44F9"/>
    <w:rsid w:val="004F5063"/>
    <w:rsid w:val="00502885"/>
    <w:rsid w:val="00503085"/>
    <w:rsid w:val="00505F61"/>
    <w:rsid w:val="0051384F"/>
    <w:rsid w:val="005153B6"/>
    <w:rsid w:val="00515775"/>
    <w:rsid w:val="00520485"/>
    <w:rsid w:val="00525476"/>
    <w:rsid w:val="00540C4C"/>
    <w:rsid w:val="0054270C"/>
    <w:rsid w:val="0054368A"/>
    <w:rsid w:val="00550154"/>
    <w:rsid w:val="00551CCF"/>
    <w:rsid w:val="0056300B"/>
    <w:rsid w:val="005838C6"/>
    <w:rsid w:val="00594D28"/>
    <w:rsid w:val="005A53FE"/>
    <w:rsid w:val="005B4CB0"/>
    <w:rsid w:val="005B508F"/>
    <w:rsid w:val="005B6C76"/>
    <w:rsid w:val="005D2182"/>
    <w:rsid w:val="005D66A8"/>
    <w:rsid w:val="005D6A72"/>
    <w:rsid w:val="005E32D6"/>
    <w:rsid w:val="005F5753"/>
    <w:rsid w:val="00601040"/>
    <w:rsid w:val="00604074"/>
    <w:rsid w:val="00612584"/>
    <w:rsid w:val="006250D7"/>
    <w:rsid w:val="00641E75"/>
    <w:rsid w:val="0064246B"/>
    <w:rsid w:val="00650264"/>
    <w:rsid w:val="0067429C"/>
    <w:rsid w:val="00674C13"/>
    <w:rsid w:val="00684411"/>
    <w:rsid w:val="00691073"/>
    <w:rsid w:val="006921E5"/>
    <w:rsid w:val="00696E55"/>
    <w:rsid w:val="006A6DF5"/>
    <w:rsid w:val="006A794D"/>
    <w:rsid w:val="006B6596"/>
    <w:rsid w:val="006D4ED7"/>
    <w:rsid w:val="006E3DC4"/>
    <w:rsid w:val="006E74D7"/>
    <w:rsid w:val="006F1C3C"/>
    <w:rsid w:val="006F66DF"/>
    <w:rsid w:val="006F6A81"/>
    <w:rsid w:val="006F7443"/>
    <w:rsid w:val="007028DA"/>
    <w:rsid w:val="00717C21"/>
    <w:rsid w:val="007234F2"/>
    <w:rsid w:val="0072407F"/>
    <w:rsid w:val="00727597"/>
    <w:rsid w:val="00730591"/>
    <w:rsid w:val="00733580"/>
    <w:rsid w:val="00735280"/>
    <w:rsid w:val="00741B0A"/>
    <w:rsid w:val="00747319"/>
    <w:rsid w:val="007478E5"/>
    <w:rsid w:val="0076423A"/>
    <w:rsid w:val="00773A8E"/>
    <w:rsid w:val="007965FA"/>
    <w:rsid w:val="007A381D"/>
    <w:rsid w:val="007B0E30"/>
    <w:rsid w:val="007B5693"/>
    <w:rsid w:val="007C0CC7"/>
    <w:rsid w:val="007C37BD"/>
    <w:rsid w:val="007C7914"/>
    <w:rsid w:val="007D521A"/>
    <w:rsid w:val="007E4356"/>
    <w:rsid w:val="007E51BA"/>
    <w:rsid w:val="007E645C"/>
    <w:rsid w:val="007E73FA"/>
    <w:rsid w:val="007F7A21"/>
    <w:rsid w:val="00805591"/>
    <w:rsid w:val="00807551"/>
    <w:rsid w:val="00807BBD"/>
    <w:rsid w:val="00814FC3"/>
    <w:rsid w:val="008259C8"/>
    <w:rsid w:val="00834AB0"/>
    <w:rsid w:val="00834B7E"/>
    <w:rsid w:val="0084232F"/>
    <w:rsid w:val="00844CE6"/>
    <w:rsid w:val="00855CB8"/>
    <w:rsid w:val="00865196"/>
    <w:rsid w:val="0087170E"/>
    <w:rsid w:val="00884312"/>
    <w:rsid w:val="00885A0A"/>
    <w:rsid w:val="00887113"/>
    <w:rsid w:val="008B375E"/>
    <w:rsid w:val="008C7202"/>
    <w:rsid w:val="008D0F0D"/>
    <w:rsid w:val="008D27FD"/>
    <w:rsid w:val="008E2960"/>
    <w:rsid w:val="008E34E7"/>
    <w:rsid w:val="008E3681"/>
    <w:rsid w:val="008F4638"/>
    <w:rsid w:val="00914F6F"/>
    <w:rsid w:val="00923124"/>
    <w:rsid w:val="00924EE7"/>
    <w:rsid w:val="00926007"/>
    <w:rsid w:val="0093215A"/>
    <w:rsid w:val="00935794"/>
    <w:rsid w:val="0095363D"/>
    <w:rsid w:val="009542F8"/>
    <w:rsid w:val="00963567"/>
    <w:rsid w:val="00963BD6"/>
    <w:rsid w:val="009648E9"/>
    <w:rsid w:val="00971D6B"/>
    <w:rsid w:val="00982BB2"/>
    <w:rsid w:val="00993C0F"/>
    <w:rsid w:val="00995FAD"/>
    <w:rsid w:val="009A158E"/>
    <w:rsid w:val="009A40F2"/>
    <w:rsid w:val="009B0C7E"/>
    <w:rsid w:val="009B2F10"/>
    <w:rsid w:val="009B3F38"/>
    <w:rsid w:val="009B42A4"/>
    <w:rsid w:val="009B4916"/>
    <w:rsid w:val="009C4265"/>
    <w:rsid w:val="009C5238"/>
    <w:rsid w:val="009C6D8C"/>
    <w:rsid w:val="009D17E5"/>
    <w:rsid w:val="009D4023"/>
    <w:rsid w:val="009E247A"/>
    <w:rsid w:val="009E3EDD"/>
    <w:rsid w:val="009F486A"/>
    <w:rsid w:val="009F67E8"/>
    <w:rsid w:val="009F7C5E"/>
    <w:rsid w:val="00A109C1"/>
    <w:rsid w:val="00A412AC"/>
    <w:rsid w:val="00A50833"/>
    <w:rsid w:val="00A57322"/>
    <w:rsid w:val="00A60D8D"/>
    <w:rsid w:val="00A6671B"/>
    <w:rsid w:val="00A71406"/>
    <w:rsid w:val="00A76F00"/>
    <w:rsid w:val="00A81413"/>
    <w:rsid w:val="00A82FE2"/>
    <w:rsid w:val="00AA7E61"/>
    <w:rsid w:val="00AB0B9A"/>
    <w:rsid w:val="00AD0DE7"/>
    <w:rsid w:val="00AF21CA"/>
    <w:rsid w:val="00AF41A0"/>
    <w:rsid w:val="00B01CFB"/>
    <w:rsid w:val="00B158CE"/>
    <w:rsid w:val="00B63BFD"/>
    <w:rsid w:val="00B82C73"/>
    <w:rsid w:val="00B8368D"/>
    <w:rsid w:val="00B9475F"/>
    <w:rsid w:val="00BB04AE"/>
    <w:rsid w:val="00BB1238"/>
    <w:rsid w:val="00BC20CD"/>
    <w:rsid w:val="00BC7562"/>
    <w:rsid w:val="00BC7E21"/>
    <w:rsid w:val="00BD472E"/>
    <w:rsid w:val="00BE1DC6"/>
    <w:rsid w:val="00BE6A6D"/>
    <w:rsid w:val="00BE6FA9"/>
    <w:rsid w:val="00BE73AC"/>
    <w:rsid w:val="00C033EE"/>
    <w:rsid w:val="00C168E7"/>
    <w:rsid w:val="00C343C8"/>
    <w:rsid w:val="00C42581"/>
    <w:rsid w:val="00C45E0F"/>
    <w:rsid w:val="00C52CEC"/>
    <w:rsid w:val="00C5588D"/>
    <w:rsid w:val="00C573C5"/>
    <w:rsid w:val="00C719A9"/>
    <w:rsid w:val="00C74A4D"/>
    <w:rsid w:val="00C820CB"/>
    <w:rsid w:val="00C83C73"/>
    <w:rsid w:val="00C84863"/>
    <w:rsid w:val="00C9392F"/>
    <w:rsid w:val="00CA240B"/>
    <w:rsid w:val="00CA6C94"/>
    <w:rsid w:val="00CA7B72"/>
    <w:rsid w:val="00CB465B"/>
    <w:rsid w:val="00CB767F"/>
    <w:rsid w:val="00CC39D6"/>
    <w:rsid w:val="00CC756D"/>
    <w:rsid w:val="00CD16EB"/>
    <w:rsid w:val="00CD454D"/>
    <w:rsid w:val="00CE3078"/>
    <w:rsid w:val="00CF73E2"/>
    <w:rsid w:val="00CF7440"/>
    <w:rsid w:val="00D01144"/>
    <w:rsid w:val="00D128D8"/>
    <w:rsid w:val="00D15E3D"/>
    <w:rsid w:val="00D17FB8"/>
    <w:rsid w:val="00D20695"/>
    <w:rsid w:val="00D33AD2"/>
    <w:rsid w:val="00D34C4A"/>
    <w:rsid w:val="00D35D1A"/>
    <w:rsid w:val="00D44099"/>
    <w:rsid w:val="00D50979"/>
    <w:rsid w:val="00D534FD"/>
    <w:rsid w:val="00D56CD3"/>
    <w:rsid w:val="00D62798"/>
    <w:rsid w:val="00D63A64"/>
    <w:rsid w:val="00D90255"/>
    <w:rsid w:val="00D9670C"/>
    <w:rsid w:val="00DA62B9"/>
    <w:rsid w:val="00DB1120"/>
    <w:rsid w:val="00DC0735"/>
    <w:rsid w:val="00DC357B"/>
    <w:rsid w:val="00DC367A"/>
    <w:rsid w:val="00DC796C"/>
    <w:rsid w:val="00DD43B8"/>
    <w:rsid w:val="00DD5D96"/>
    <w:rsid w:val="00DD7089"/>
    <w:rsid w:val="00DD7546"/>
    <w:rsid w:val="00DE1A70"/>
    <w:rsid w:val="00E07DD1"/>
    <w:rsid w:val="00E13D48"/>
    <w:rsid w:val="00E16392"/>
    <w:rsid w:val="00E16E38"/>
    <w:rsid w:val="00E2073F"/>
    <w:rsid w:val="00E2093D"/>
    <w:rsid w:val="00E21816"/>
    <w:rsid w:val="00E3155B"/>
    <w:rsid w:val="00E40C07"/>
    <w:rsid w:val="00E4593E"/>
    <w:rsid w:val="00E5573F"/>
    <w:rsid w:val="00E62208"/>
    <w:rsid w:val="00E66833"/>
    <w:rsid w:val="00E90E72"/>
    <w:rsid w:val="00E92D04"/>
    <w:rsid w:val="00E93D5C"/>
    <w:rsid w:val="00E93E0E"/>
    <w:rsid w:val="00EC332F"/>
    <w:rsid w:val="00ED4F53"/>
    <w:rsid w:val="00EF2AF4"/>
    <w:rsid w:val="00EF756B"/>
    <w:rsid w:val="00F040A7"/>
    <w:rsid w:val="00F041F1"/>
    <w:rsid w:val="00F046EE"/>
    <w:rsid w:val="00F04C1F"/>
    <w:rsid w:val="00F13102"/>
    <w:rsid w:val="00F178D0"/>
    <w:rsid w:val="00F21780"/>
    <w:rsid w:val="00F2311E"/>
    <w:rsid w:val="00F24ACA"/>
    <w:rsid w:val="00F260A0"/>
    <w:rsid w:val="00F33F49"/>
    <w:rsid w:val="00F4489E"/>
    <w:rsid w:val="00F45484"/>
    <w:rsid w:val="00F46AA3"/>
    <w:rsid w:val="00F46F5D"/>
    <w:rsid w:val="00F51003"/>
    <w:rsid w:val="00F6065A"/>
    <w:rsid w:val="00F64265"/>
    <w:rsid w:val="00F7384E"/>
    <w:rsid w:val="00F80AD9"/>
    <w:rsid w:val="00F8302C"/>
    <w:rsid w:val="00F83C8E"/>
    <w:rsid w:val="00F97C4C"/>
    <w:rsid w:val="00FA1690"/>
    <w:rsid w:val="00FA1A9B"/>
    <w:rsid w:val="00FB153F"/>
    <w:rsid w:val="00FB549F"/>
    <w:rsid w:val="00FC74B4"/>
    <w:rsid w:val="00FD07A7"/>
    <w:rsid w:val="00FD333B"/>
    <w:rsid w:val="00FD3A76"/>
    <w:rsid w:val="00FD7BBC"/>
    <w:rsid w:val="00FE7666"/>
    <w:rsid w:val="00FF3416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5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21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Informe">
    <w:name w:val="EstiloInforme"/>
    <w:basedOn w:val="Tablanormal"/>
    <w:uiPriority w:val="99"/>
    <w:rsid w:val="009357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/>
  </w:style>
  <w:style w:type="paragraph" w:styleId="Encabezado">
    <w:name w:val="header"/>
    <w:basedOn w:val="Normal"/>
    <w:link w:val="EncabezadoCar"/>
    <w:uiPriority w:val="99"/>
    <w:unhideWhenUsed/>
    <w:rsid w:val="007D5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21A"/>
  </w:style>
  <w:style w:type="paragraph" w:styleId="Piedepgina">
    <w:name w:val="footer"/>
    <w:basedOn w:val="Normal"/>
    <w:link w:val="PiedepginaCar"/>
    <w:uiPriority w:val="99"/>
    <w:unhideWhenUsed/>
    <w:rsid w:val="007D5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21A"/>
  </w:style>
  <w:style w:type="paragraph" w:styleId="Prrafodelista">
    <w:name w:val="List Paragraph"/>
    <w:basedOn w:val="Normal"/>
    <w:uiPriority w:val="34"/>
    <w:qFormat/>
    <w:rsid w:val="007D521A"/>
    <w:pPr>
      <w:ind w:left="708"/>
    </w:pPr>
  </w:style>
  <w:style w:type="table" w:styleId="Cuadrculaclara-nfasis1">
    <w:name w:val="Light Grid Accent 1"/>
    <w:basedOn w:val="Tablanormal"/>
    <w:uiPriority w:val="62"/>
    <w:rsid w:val="007D52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Tabladelista2-nfasis31">
    <w:name w:val="Tabla de lista 2 - Énfasis 31"/>
    <w:basedOn w:val="Tablanormal"/>
    <w:uiPriority w:val="47"/>
    <w:rsid w:val="00B947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B947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11">
    <w:name w:val="Tabla normal 11"/>
    <w:basedOn w:val="Tablanormal"/>
    <w:uiPriority w:val="41"/>
    <w:rsid w:val="00B947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rsid w:val="00B947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delista4-nfasis31">
    <w:name w:val="Tabla de lista 4 - Énfasis 31"/>
    <w:basedOn w:val="Tablanormal"/>
    <w:uiPriority w:val="49"/>
    <w:rsid w:val="00B947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B9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B4CB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67A"/>
    <w:rPr>
      <w:rFonts w:ascii="Segoe UI" w:eastAsia="Calibri" w:hAnsi="Segoe UI" w:cs="Segoe UI"/>
      <w:sz w:val="18"/>
      <w:szCs w:val="18"/>
      <w:lang w:eastAsia="ar-SA"/>
    </w:rPr>
  </w:style>
  <w:style w:type="character" w:styleId="Hipervnculo">
    <w:name w:val="Hyperlink"/>
    <w:basedOn w:val="Fuentedeprrafopredeter"/>
    <w:uiPriority w:val="99"/>
    <w:unhideWhenUsed/>
    <w:rsid w:val="006D4ED7"/>
    <w:rPr>
      <w:color w:val="0563C1" w:themeColor="hyperlink"/>
      <w:u w:val="single"/>
    </w:rPr>
  </w:style>
  <w:style w:type="paragraph" w:styleId="Mapadeldocumento">
    <w:name w:val="Document Map"/>
    <w:basedOn w:val="Normal"/>
    <w:link w:val="MapadeldocumentoCar"/>
    <w:semiHidden/>
    <w:rsid w:val="00D90255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90255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1721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5F5753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xmsonormal">
    <w:name w:val="x_msonormal"/>
    <w:basedOn w:val="Normal"/>
    <w:rsid w:val="00D534FD"/>
    <w:pPr>
      <w:suppressAutoHyphens w:val="0"/>
      <w:spacing w:after="0" w:line="240" w:lineRule="auto"/>
    </w:pPr>
    <w:rPr>
      <w:rFonts w:eastAsiaTheme="minorHAnsi"/>
      <w:lang w:eastAsia="es-MX"/>
    </w:rPr>
  </w:style>
  <w:style w:type="paragraph" w:customStyle="1" w:styleId="xxmsonormal">
    <w:name w:val="x_xmsonormal"/>
    <w:basedOn w:val="Normal"/>
    <w:rsid w:val="00224D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904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04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04AC"/>
    <w:rPr>
      <w:rFonts w:ascii="Calibri" w:eastAsia="Calibri" w:hAnsi="Calibri" w:cs="Calibri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04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04AC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21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Informe">
    <w:name w:val="EstiloInforme"/>
    <w:basedOn w:val="Tablanormal"/>
    <w:uiPriority w:val="99"/>
    <w:rsid w:val="009357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/>
  </w:style>
  <w:style w:type="paragraph" w:styleId="Encabezado">
    <w:name w:val="header"/>
    <w:basedOn w:val="Normal"/>
    <w:link w:val="EncabezadoCar"/>
    <w:uiPriority w:val="99"/>
    <w:unhideWhenUsed/>
    <w:rsid w:val="007D5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21A"/>
  </w:style>
  <w:style w:type="paragraph" w:styleId="Piedepgina">
    <w:name w:val="footer"/>
    <w:basedOn w:val="Normal"/>
    <w:link w:val="PiedepginaCar"/>
    <w:uiPriority w:val="99"/>
    <w:unhideWhenUsed/>
    <w:rsid w:val="007D52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21A"/>
  </w:style>
  <w:style w:type="paragraph" w:styleId="Prrafodelista">
    <w:name w:val="List Paragraph"/>
    <w:basedOn w:val="Normal"/>
    <w:uiPriority w:val="34"/>
    <w:qFormat/>
    <w:rsid w:val="007D521A"/>
    <w:pPr>
      <w:ind w:left="708"/>
    </w:pPr>
  </w:style>
  <w:style w:type="table" w:styleId="Cuadrculaclara-nfasis1">
    <w:name w:val="Light Grid Accent 1"/>
    <w:basedOn w:val="Tablanormal"/>
    <w:uiPriority w:val="62"/>
    <w:rsid w:val="007D52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Tabladelista2-nfasis31">
    <w:name w:val="Tabla de lista 2 - Énfasis 31"/>
    <w:basedOn w:val="Tablanormal"/>
    <w:uiPriority w:val="47"/>
    <w:rsid w:val="00B947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B947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11">
    <w:name w:val="Tabla normal 11"/>
    <w:basedOn w:val="Tablanormal"/>
    <w:uiPriority w:val="41"/>
    <w:rsid w:val="00B947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rsid w:val="00B947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delista4-nfasis31">
    <w:name w:val="Tabla de lista 4 - Énfasis 31"/>
    <w:basedOn w:val="Tablanormal"/>
    <w:uiPriority w:val="49"/>
    <w:rsid w:val="00B9475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">
    <w:name w:val="Table Grid"/>
    <w:basedOn w:val="Tablanormal"/>
    <w:uiPriority w:val="39"/>
    <w:rsid w:val="00B9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B4CB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67A"/>
    <w:rPr>
      <w:rFonts w:ascii="Segoe UI" w:eastAsia="Calibri" w:hAnsi="Segoe UI" w:cs="Segoe UI"/>
      <w:sz w:val="18"/>
      <w:szCs w:val="18"/>
      <w:lang w:eastAsia="ar-SA"/>
    </w:rPr>
  </w:style>
  <w:style w:type="character" w:styleId="Hipervnculo">
    <w:name w:val="Hyperlink"/>
    <w:basedOn w:val="Fuentedeprrafopredeter"/>
    <w:uiPriority w:val="99"/>
    <w:unhideWhenUsed/>
    <w:rsid w:val="006D4ED7"/>
    <w:rPr>
      <w:color w:val="0563C1" w:themeColor="hyperlink"/>
      <w:u w:val="single"/>
    </w:rPr>
  </w:style>
  <w:style w:type="paragraph" w:styleId="Mapadeldocumento">
    <w:name w:val="Document Map"/>
    <w:basedOn w:val="Normal"/>
    <w:link w:val="MapadeldocumentoCar"/>
    <w:semiHidden/>
    <w:rsid w:val="00D90255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90255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1721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5F5753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xmsonormal">
    <w:name w:val="x_msonormal"/>
    <w:basedOn w:val="Normal"/>
    <w:rsid w:val="00D534FD"/>
    <w:pPr>
      <w:suppressAutoHyphens w:val="0"/>
      <w:spacing w:after="0" w:line="240" w:lineRule="auto"/>
    </w:pPr>
    <w:rPr>
      <w:rFonts w:eastAsiaTheme="minorHAnsi"/>
      <w:lang w:eastAsia="es-MX"/>
    </w:rPr>
  </w:style>
  <w:style w:type="paragraph" w:customStyle="1" w:styleId="xxmsonormal">
    <w:name w:val="x_xmsonormal"/>
    <w:basedOn w:val="Normal"/>
    <w:rsid w:val="00224D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904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04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04AC"/>
    <w:rPr>
      <w:rFonts w:ascii="Calibri" w:eastAsia="Calibri" w:hAnsi="Calibri" w:cs="Calibri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04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04AC"/>
    <w:rPr>
      <w:rFonts w:ascii="Calibri" w:eastAsia="Calibri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7394">
          <w:marLeft w:val="83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850">
          <w:marLeft w:val="83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734">
          <w:marLeft w:val="83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5975">
          <w:marLeft w:val="83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086">
          <w:marLeft w:val="83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771">
          <w:marLeft w:val="835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5CA456CD9B45B4A294ACBB58F7D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FB032-BFD2-4E8E-BD6C-89BABACA21B4}"/>
      </w:docPartPr>
      <w:docPartBody>
        <w:p w:rsidR="006A1CCE" w:rsidRDefault="00C246CD" w:rsidP="00C246CD">
          <w:pPr>
            <w:pStyle w:val="3A5CA456CD9B45B4A294ACBB58F7DF2B"/>
          </w:pPr>
          <w:r w:rsidRPr="005E6D50">
            <w:rPr>
              <w:rStyle w:val="Textodelmarcadordeposicin"/>
              <w:rFonts w:ascii="Arial" w:hAnsi="Arial" w:cs="Arial"/>
              <w:color w:val="BFBFBF" w:themeColor="background1" w:themeShade="BF"/>
            </w:rPr>
            <w:t>Haga  clic y elija un Subsistema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34"/>
    <w:rsid w:val="00005934"/>
    <w:rsid w:val="00081DB6"/>
    <w:rsid w:val="00091FFD"/>
    <w:rsid w:val="000F0E50"/>
    <w:rsid w:val="001454C9"/>
    <w:rsid w:val="00150443"/>
    <w:rsid w:val="00195708"/>
    <w:rsid w:val="0019599A"/>
    <w:rsid w:val="001E11B8"/>
    <w:rsid w:val="001E356B"/>
    <w:rsid w:val="00210FDA"/>
    <w:rsid w:val="002830E3"/>
    <w:rsid w:val="00283CF3"/>
    <w:rsid w:val="002B7282"/>
    <w:rsid w:val="002F562F"/>
    <w:rsid w:val="0033202A"/>
    <w:rsid w:val="003374F0"/>
    <w:rsid w:val="003970CA"/>
    <w:rsid w:val="003C1688"/>
    <w:rsid w:val="003D2C40"/>
    <w:rsid w:val="0047359D"/>
    <w:rsid w:val="0047362E"/>
    <w:rsid w:val="004A1E41"/>
    <w:rsid w:val="004F4F26"/>
    <w:rsid w:val="005110A9"/>
    <w:rsid w:val="005608E2"/>
    <w:rsid w:val="005A2E3A"/>
    <w:rsid w:val="006565B8"/>
    <w:rsid w:val="00686297"/>
    <w:rsid w:val="006A1CCE"/>
    <w:rsid w:val="006E032A"/>
    <w:rsid w:val="006F1DBA"/>
    <w:rsid w:val="00715108"/>
    <w:rsid w:val="00725CE4"/>
    <w:rsid w:val="00744CA8"/>
    <w:rsid w:val="00834E99"/>
    <w:rsid w:val="00850B09"/>
    <w:rsid w:val="00895130"/>
    <w:rsid w:val="008B071D"/>
    <w:rsid w:val="008B4A1E"/>
    <w:rsid w:val="008B7D46"/>
    <w:rsid w:val="008E2CE1"/>
    <w:rsid w:val="009000E2"/>
    <w:rsid w:val="0091564C"/>
    <w:rsid w:val="00940656"/>
    <w:rsid w:val="00954EBF"/>
    <w:rsid w:val="00961B9C"/>
    <w:rsid w:val="00961F18"/>
    <w:rsid w:val="00970336"/>
    <w:rsid w:val="009A3ED3"/>
    <w:rsid w:val="009B51F2"/>
    <w:rsid w:val="00A1119E"/>
    <w:rsid w:val="00A30BF9"/>
    <w:rsid w:val="00A32E07"/>
    <w:rsid w:val="00A50E4E"/>
    <w:rsid w:val="00A63B5C"/>
    <w:rsid w:val="00A80B68"/>
    <w:rsid w:val="00A961C3"/>
    <w:rsid w:val="00AE31FE"/>
    <w:rsid w:val="00AE4AB0"/>
    <w:rsid w:val="00AE6B07"/>
    <w:rsid w:val="00B91C65"/>
    <w:rsid w:val="00BA0AF8"/>
    <w:rsid w:val="00BA19E2"/>
    <w:rsid w:val="00C246CD"/>
    <w:rsid w:val="00C258B3"/>
    <w:rsid w:val="00C921ED"/>
    <w:rsid w:val="00CA030B"/>
    <w:rsid w:val="00CA4C95"/>
    <w:rsid w:val="00CB5F1D"/>
    <w:rsid w:val="00CC21A3"/>
    <w:rsid w:val="00CD7CF0"/>
    <w:rsid w:val="00D144FD"/>
    <w:rsid w:val="00D20013"/>
    <w:rsid w:val="00D6363F"/>
    <w:rsid w:val="00E03FFB"/>
    <w:rsid w:val="00EC19EE"/>
    <w:rsid w:val="00EC7E60"/>
    <w:rsid w:val="00EF6F6E"/>
    <w:rsid w:val="00F327E3"/>
    <w:rsid w:val="00FD1C95"/>
    <w:rsid w:val="00FD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46CD"/>
    <w:rPr>
      <w:color w:val="808080"/>
    </w:rPr>
  </w:style>
  <w:style w:type="paragraph" w:customStyle="1" w:styleId="3A5CA456CD9B45B4A294ACBB58F7DF2B">
    <w:name w:val="3A5CA456CD9B45B4A294ACBB58F7DF2B"/>
    <w:rsid w:val="00C246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46CD"/>
    <w:rPr>
      <w:color w:val="808080"/>
    </w:rPr>
  </w:style>
  <w:style w:type="paragraph" w:customStyle="1" w:styleId="3A5CA456CD9B45B4A294ACBB58F7DF2B">
    <w:name w:val="3A5CA456CD9B45B4A294ACBB58F7DF2B"/>
    <w:rsid w:val="00C24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FC62EF4FFEE4FAB44D07A97288E2E" ma:contentTypeVersion="13" ma:contentTypeDescription="Create a new document." ma:contentTypeScope="" ma:versionID="b8eff1c02a2b7692f62dfd195671a29b">
  <xsd:schema xmlns:xsd="http://www.w3.org/2001/XMLSchema" xmlns:xs="http://www.w3.org/2001/XMLSchema" xmlns:p="http://schemas.microsoft.com/office/2006/metadata/properties" xmlns:ns3="12b44c9f-b5e5-4703-967f-16ca3e9f4037" xmlns:ns4="c8702622-8def-462e-8a37-743e3d6501a5" targetNamespace="http://schemas.microsoft.com/office/2006/metadata/properties" ma:root="true" ma:fieldsID="cd9a59443611ab1e1417ab0d67025845" ns3:_="" ns4:_="">
    <xsd:import namespace="12b44c9f-b5e5-4703-967f-16ca3e9f4037"/>
    <xsd:import namespace="c8702622-8def-462e-8a37-743e3d650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44c9f-b5e5-4703-967f-16ca3e9f4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02622-8def-462e-8a37-743e3d650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E0E5D-F9B8-43C5-BFE1-43D5E4741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44c9f-b5e5-4703-967f-16ca3e9f4037"/>
    <ds:schemaRef ds:uri="c8702622-8def-462e-8a37-743e3d65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3EEA62-1F42-4F92-AE80-93BA6C817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02F41-5D85-4F49-AEDA-54EDF2238E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8C066D-9F55-4826-8AF9-BE8CAB61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3590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BUSTAMANTE QUINTANA NORMA</dc:creator>
  <cp:lastModifiedBy>Cecilia Izcapa Treviño</cp:lastModifiedBy>
  <cp:revision>2</cp:revision>
  <cp:lastPrinted>2020-12-16T00:20:00Z</cp:lastPrinted>
  <dcterms:created xsi:type="dcterms:W3CDTF">2021-09-24T18:54:00Z</dcterms:created>
  <dcterms:modified xsi:type="dcterms:W3CDTF">2021-09-24T18:54:00Z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0x0101008D9FC62EF4FFEE4FAB44D07A97288E2E</vt:lpwstr>
  </property>
</Properties>
</file>