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F4562" w:rsidRDefault="006F4562">
      <w:pPr>
        <w:shd w:val="clear" w:color="auto" w:fill="FFFFFF"/>
        <w:spacing w:after="0" w:line="240" w:lineRule="auto"/>
        <w:jc w:val="center"/>
        <w:rPr>
          <w:rFonts w:ascii="Lustria" w:eastAsia="Lustria" w:hAnsi="Lustria" w:cs="Lustria"/>
          <w:b/>
        </w:rPr>
      </w:pPr>
    </w:p>
    <w:p w14:paraId="00000002" w14:textId="77777777" w:rsidR="006F4562" w:rsidRPr="00A34CA2" w:rsidRDefault="00A05C24" w:rsidP="00586339">
      <w:pPr>
        <w:spacing w:after="0" w:line="240" w:lineRule="auto"/>
        <w:jc w:val="center"/>
        <w:rPr>
          <w:rFonts w:ascii="Calisto MT" w:eastAsia="Lustria" w:hAnsi="Calisto MT" w:cs="Lustria"/>
          <w:sz w:val="24"/>
          <w:szCs w:val="24"/>
        </w:rPr>
      </w:pPr>
      <w:r w:rsidRPr="00A34CA2">
        <w:rPr>
          <w:rFonts w:ascii="Calisto MT" w:eastAsia="Lustria" w:hAnsi="Calisto MT" w:cs="Lustria"/>
          <w:b/>
          <w:sz w:val="24"/>
          <w:szCs w:val="24"/>
        </w:rPr>
        <w:t>DECLARACIÓN DE SAN PEDRO SULA</w:t>
      </w:r>
    </w:p>
    <w:p w14:paraId="00000003" w14:textId="77777777" w:rsidR="006F4562" w:rsidRPr="00A34CA2" w:rsidRDefault="00A05C24" w:rsidP="00586339">
      <w:pPr>
        <w:spacing w:after="0" w:line="240" w:lineRule="auto"/>
        <w:jc w:val="center"/>
        <w:rPr>
          <w:rFonts w:ascii="Calisto MT" w:eastAsia="Lustria" w:hAnsi="Calisto MT" w:cs="Lustria"/>
          <w:i/>
          <w:sz w:val="24"/>
          <w:szCs w:val="24"/>
        </w:rPr>
      </w:pPr>
      <w:r w:rsidRPr="00A34CA2">
        <w:rPr>
          <w:rFonts w:ascii="Calisto MT" w:eastAsia="Lustria" w:hAnsi="Calisto MT" w:cs="Lustria"/>
          <w:i/>
          <w:sz w:val="24"/>
          <w:szCs w:val="24"/>
        </w:rPr>
        <w:t>“Mesoamérica conecta”</w:t>
      </w:r>
    </w:p>
    <w:p w14:paraId="00000004" w14:textId="77777777" w:rsidR="006F4562" w:rsidRPr="00A34CA2" w:rsidRDefault="006F4562" w:rsidP="00586339">
      <w:pPr>
        <w:spacing w:after="0" w:line="240" w:lineRule="auto"/>
        <w:jc w:val="center"/>
        <w:rPr>
          <w:rFonts w:ascii="Calisto MT" w:eastAsia="Lustria" w:hAnsi="Calisto MT" w:cs="Lustria"/>
          <w:i/>
          <w:sz w:val="24"/>
          <w:szCs w:val="24"/>
        </w:rPr>
      </w:pPr>
    </w:p>
    <w:p w14:paraId="00000005" w14:textId="77777777" w:rsidR="006F4562" w:rsidRPr="00A34CA2" w:rsidRDefault="006F4562" w:rsidP="00586339">
      <w:pPr>
        <w:spacing w:after="0" w:line="240" w:lineRule="auto"/>
        <w:jc w:val="center"/>
        <w:rPr>
          <w:rFonts w:ascii="Calisto MT" w:eastAsia="Lustria" w:hAnsi="Calisto MT" w:cs="Lustria"/>
          <w:i/>
          <w:sz w:val="24"/>
          <w:szCs w:val="24"/>
        </w:rPr>
      </w:pPr>
    </w:p>
    <w:p w14:paraId="00000006" w14:textId="37FCE7C2" w:rsidR="006F4562" w:rsidRPr="00A34CA2" w:rsidRDefault="00A05C24" w:rsidP="00586339">
      <w:pPr>
        <w:spacing w:after="0" w:line="240" w:lineRule="auto"/>
        <w:jc w:val="both"/>
        <w:rPr>
          <w:rFonts w:ascii="Calisto MT" w:eastAsia="Lustria" w:hAnsi="Calisto MT" w:cs="Lustria"/>
        </w:rPr>
      </w:pPr>
      <w:r w:rsidRPr="00A34CA2">
        <w:rPr>
          <w:rFonts w:ascii="Calisto MT" w:eastAsia="Lustria" w:hAnsi="Calisto MT" w:cs="Lustria"/>
        </w:rPr>
        <w:t>Nosotros, los Jefes de Estado y de Gobierno de</w:t>
      </w:r>
      <w:del w:id="0" w:author="Izcapa Treviño Cecilia" w:date="2019-04-30T16:27:00Z">
        <w:r w:rsidRPr="00A34CA2" w:rsidDel="00CD288A">
          <w:rPr>
            <w:rFonts w:ascii="Calisto MT" w:eastAsia="Lustria" w:hAnsi="Calisto MT" w:cs="Lustria"/>
          </w:rPr>
          <w:delText>,</w:delText>
        </w:r>
      </w:del>
      <w:r w:rsidRPr="00A34CA2">
        <w:rPr>
          <w:rFonts w:ascii="Calisto MT" w:eastAsia="Lustria" w:hAnsi="Calisto MT" w:cs="Lustria"/>
        </w:rPr>
        <w:t xml:space="preserve"> Beli</w:t>
      </w:r>
      <w:r w:rsidR="007A5066" w:rsidRPr="00A34CA2">
        <w:rPr>
          <w:rFonts w:ascii="Calisto MT" w:eastAsia="Lustria" w:hAnsi="Calisto MT" w:cs="Lustria"/>
        </w:rPr>
        <w:t>c</w:t>
      </w:r>
      <w:r w:rsidRPr="00A34CA2">
        <w:rPr>
          <w:rFonts w:ascii="Calisto MT" w:eastAsia="Lustria" w:hAnsi="Calisto MT" w:cs="Lustria"/>
        </w:rPr>
        <w:t>e, Colombia, Costa Rica</w:t>
      </w:r>
      <w:ins w:id="1" w:author="Izcapa Treviño Cecilia" w:date="2019-04-30T16:27:00Z">
        <w:r w:rsidR="00CD288A">
          <w:rPr>
            <w:rFonts w:ascii="Calisto MT" w:eastAsia="Lustria" w:hAnsi="Calisto MT" w:cs="Lustria"/>
          </w:rPr>
          <w:t>,</w:t>
        </w:r>
      </w:ins>
      <w:r w:rsidRPr="00A34CA2">
        <w:rPr>
          <w:rFonts w:ascii="Calisto MT" w:eastAsia="Lustria" w:hAnsi="Calisto MT" w:cs="Lustria"/>
        </w:rPr>
        <w:t xml:space="preserve"> El Salvador, Guatemala, Honduras, México, Nicaragua, Panamá́ y Rep</w:t>
      </w:r>
      <w:r w:rsidRPr="00A34CA2">
        <w:rPr>
          <w:rFonts w:ascii="Calisto MT" w:eastAsia="Lustria" w:hAnsi="Calisto MT" w:cs="Calisto MT"/>
        </w:rPr>
        <w:t>ú</w:t>
      </w:r>
      <w:r w:rsidRPr="00A34CA2">
        <w:rPr>
          <w:rFonts w:ascii="Calisto MT" w:eastAsia="Lustria" w:hAnsi="Calisto MT" w:cs="Lustria"/>
        </w:rPr>
        <w:t>blica Dominicana, o sus representantes, reunidos en la ciudad de San Pedro Sula, Rep</w:t>
      </w:r>
      <w:r w:rsidRPr="00A34CA2">
        <w:rPr>
          <w:rFonts w:ascii="Calisto MT" w:eastAsia="Lustria" w:hAnsi="Calisto MT" w:cs="Calisto MT"/>
        </w:rPr>
        <w:t>ú</w:t>
      </w:r>
      <w:r w:rsidRPr="00A34CA2">
        <w:rPr>
          <w:rFonts w:ascii="Calisto MT" w:eastAsia="Lustria" w:hAnsi="Calisto MT" w:cs="Lustria"/>
        </w:rPr>
        <w:t xml:space="preserve">blica de Honduras, el </w:t>
      </w:r>
      <w:r w:rsidR="00BE4799" w:rsidRPr="00A34CA2">
        <w:rPr>
          <w:rFonts w:ascii="Calisto MT" w:eastAsia="Lustria" w:hAnsi="Calisto MT" w:cs="Lustria"/>
        </w:rPr>
        <w:t xml:space="preserve">23 </w:t>
      </w:r>
      <w:r w:rsidRPr="00A34CA2">
        <w:rPr>
          <w:rFonts w:ascii="Calisto MT" w:eastAsia="Lustria" w:hAnsi="Calisto MT" w:cs="Lustria"/>
        </w:rPr>
        <w:t>de a</w:t>
      </w:r>
      <w:r w:rsidR="00BE4799" w:rsidRPr="00A34CA2">
        <w:rPr>
          <w:rFonts w:ascii="Calisto MT" w:eastAsia="Lustria" w:hAnsi="Calisto MT" w:cs="Lustria"/>
        </w:rPr>
        <w:t xml:space="preserve">gosto </w:t>
      </w:r>
      <w:r w:rsidRPr="00A34CA2">
        <w:rPr>
          <w:rFonts w:ascii="Calisto MT" w:eastAsia="Lustria" w:hAnsi="Calisto MT" w:cs="Lustria"/>
        </w:rPr>
        <w:t>de 2019, para celebrar la XVII Cumbre del Mecanismo de Diálogo y Concertación de Tuxtla, con el propósito de seguir fortaleciendo las acciones encaminadas a conectar el desarrollo social</w:t>
      </w:r>
      <w:del w:id="2" w:author="Izcapa Treviño Cecilia" w:date="2019-04-30T16:36:00Z">
        <w:r w:rsidRPr="00A34CA2" w:rsidDel="004B736D">
          <w:rPr>
            <w:rFonts w:ascii="Calisto MT" w:eastAsia="Lustria" w:hAnsi="Calisto MT" w:cs="Lustria"/>
          </w:rPr>
          <w:delText>,</w:delText>
        </w:r>
      </w:del>
      <w:ins w:id="3" w:author="Izcapa Treviño Cecilia" w:date="2019-04-30T16:36:00Z">
        <w:r w:rsidR="004B736D">
          <w:rPr>
            <w:rFonts w:ascii="Calisto MT" w:eastAsia="Lustria" w:hAnsi="Calisto MT" w:cs="Lustria"/>
          </w:rPr>
          <w:t xml:space="preserve"> y</w:t>
        </w:r>
      </w:ins>
      <w:r w:rsidRPr="00A34CA2">
        <w:rPr>
          <w:rFonts w:ascii="Calisto MT" w:eastAsia="Lustria" w:hAnsi="Calisto MT" w:cs="Lustria"/>
        </w:rPr>
        <w:t xml:space="preserve"> económico inclusivo y sostenible de los habitantes de la región mesoamericana.</w:t>
      </w:r>
    </w:p>
    <w:p w14:paraId="00000007" w14:textId="77777777" w:rsidR="006F4562" w:rsidRPr="00A34CA2" w:rsidRDefault="006F4562" w:rsidP="00586339">
      <w:pPr>
        <w:spacing w:after="0" w:line="240" w:lineRule="auto"/>
        <w:jc w:val="both"/>
        <w:rPr>
          <w:rFonts w:ascii="Calisto MT" w:eastAsia="Lustria" w:hAnsi="Calisto MT" w:cs="Lustria"/>
        </w:rPr>
      </w:pPr>
    </w:p>
    <w:p w14:paraId="00000009" w14:textId="77777777" w:rsidR="006F4562" w:rsidRPr="00A34CA2" w:rsidRDefault="00A05C24" w:rsidP="00586339">
      <w:pPr>
        <w:spacing w:after="0" w:line="240" w:lineRule="auto"/>
        <w:jc w:val="center"/>
        <w:rPr>
          <w:rFonts w:ascii="Calisto MT" w:eastAsia="Lustria" w:hAnsi="Calisto MT" w:cs="Lustria"/>
          <w:b/>
        </w:rPr>
      </w:pPr>
      <w:r w:rsidRPr="00A34CA2">
        <w:rPr>
          <w:rFonts w:ascii="Calisto MT" w:eastAsia="Lustria" w:hAnsi="Calisto MT" w:cs="Lustria"/>
          <w:b/>
        </w:rPr>
        <w:t>CONSIDERANDO:</w:t>
      </w:r>
    </w:p>
    <w:p w14:paraId="0000000A" w14:textId="77777777" w:rsidR="006F4562" w:rsidRPr="00A34CA2" w:rsidRDefault="006F4562" w:rsidP="00586339">
      <w:pPr>
        <w:spacing w:after="0" w:line="240" w:lineRule="auto"/>
        <w:jc w:val="center"/>
        <w:rPr>
          <w:rFonts w:ascii="Calisto MT" w:eastAsia="Lustria" w:hAnsi="Calisto MT" w:cs="Lustria"/>
          <w:b/>
        </w:rPr>
      </w:pPr>
    </w:p>
    <w:p w14:paraId="0000000B" w14:textId="19C7BA27" w:rsidR="006F4562" w:rsidRPr="00A34CA2" w:rsidRDefault="00A05C24" w:rsidP="00586339">
      <w:pPr>
        <w:spacing w:after="0" w:line="240" w:lineRule="auto"/>
        <w:jc w:val="both"/>
        <w:rPr>
          <w:rFonts w:ascii="Calisto MT" w:eastAsia="Lustria" w:hAnsi="Calisto MT" w:cs="Lustria"/>
        </w:rPr>
      </w:pPr>
      <w:r w:rsidRPr="00A34CA2">
        <w:rPr>
          <w:rFonts w:ascii="Calisto MT" w:eastAsia="Lustria" w:hAnsi="Calisto MT" w:cs="Lustria"/>
        </w:rPr>
        <w:t>Que el Mecanismo de Diálogo y Concertación de Tuxtla contribuye a profundizar el diálogo político</w:t>
      </w:r>
      <w:r w:rsidR="00353E93" w:rsidRPr="00A34CA2">
        <w:rPr>
          <w:rFonts w:ascii="Calisto MT" w:eastAsia="Lustria" w:hAnsi="Calisto MT" w:cs="Lustria"/>
        </w:rPr>
        <w:t>,</w:t>
      </w:r>
      <w:r w:rsidRPr="00A34CA2">
        <w:rPr>
          <w:rFonts w:ascii="Calisto MT" w:eastAsia="Lustria" w:hAnsi="Calisto MT" w:cs="Lustria"/>
        </w:rPr>
        <w:t xml:space="preserve"> </w:t>
      </w:r>
      <w:r w:rsidR="005F31DF" w:rsidRPr="00A34CA2">
        <w:rPr>
          <w:rFonts w:ascii="Calisto MT" w:eastAsia="Lustria" w:hAnsi="Calisto MT" w:cs="Lustria"/>
        </w:rPr>
        <w:t>consolidar la paz, la democracia y fomentar la</w:t>
      </w:r>
      <w:del w:id="4" w:author="Izcapa Treviño Cecilia" w:date="2019-04-30T16:27:00Z">
        <w:r w:rsidRPr="00A34CA2" w:rsidDel="004B736D">
          <w:rPr>
            <w:rFonts w:ascii="Calisto MT" w:eastAsia="Lustria" w:hAnsi="Calisto MT" w:cs="Lustria"/>
          </w:rPr>
          <w:delText xml:space="preserve"> </w:delText>
        </w:r>
      </w:del>
      <w:ins w:id="5" w:author="Izcapa Treviño Cecilia" w:date="2019-04-30T16:27:00Z">
        <w:r w:rsidR="004B736D">
          <w:rPr>
            <w:rFonts w:ascii="Calisto MT" w:eastAsia="Lustria" w:hAnsi="Calisto MT" w:cs="Lustria"/>
          </w:rPr>
          <w:t xml:space="preserve"> </w:t>
        </w:r>
      </w:ins>
      <w:r w:rsidRPr="00A34CA2">
        <w:rPr>
          <w:rFonts w:ascii="Calisto MT" w:eastAsia="Lustria" w:hAnsi="Calisto MT" w:cs="Lustria"/>
        </w:rPr>
        <w:t>cooperación, promover</w:t>
      </w:r>
      <w:del w:id="6" w:author="Izcapa Treviño Cecilia" w:date="2019-04-30T16:27:00Z">
        <w:r w:rsidRPr="00A34CA2" w:rsidDel="004B736D">
          <w:rPr>
            <w:rFonts w:ascii="Calisto MT" w:eastAsia="Lustria" w:hAnsi="Calisto MT" w:cs="Lustria"/>
          </w:rPr>
          <w:delText xml:space="preserve"> </w:delText>
        </w:r>
      </w:del>
      <w:ins w:id="7" w:author="Izcapa Treviño Cecilia" w:date="2019-04-30T16:27:00Z">
        <w:r w:rsidR="004B736D">
          <w:rPr>
            <w:rFonts w:ascii="Calisto MT" w:eastAsia="Lustria" w:hAnsi="Calisto MT" w:cs="Lustria"/>
          </w:rPr>
          <w:t xml:space="preserve"> </w:t>
        </w:r>
      </w:ins>
      <w:r w:rsidRPr="00A34CA2">
        <w:rPr>
          <w:rFonts w:ascii="Calisto MT" w:eastAsia="Lustria" w:hAnsi="Calisto MT" w:cs="Lustria"/>
        </w:rPr>
        <w:t>posiciones conjuntas, así́ como impulsar</w:t>
      </w:r>
      <w:r w:rsidR="00935224" w:rsidRPr="00A34CA2">
        <w:rPr>
          <w:rFonts w:ascii="Calisto MT" w:eastAsia="Lustria" w:hAnsi="Calisto MT" w:cs="Lustria"/>
        </w:rPr>
        <w:t xml:space="preserve"> el desarrollo social y</w:t>
      </w:r>
      <w:r w:rsidRPr="00A34CA2">
        <w:rPr>
          <w:rFonts w:ascii="Calisto MT" w:eastAsia="Lustria" w:hAnsi="Calisto MT" w:cs="Lustria"/>
        </w:rPr>
        <w:t xml:space="preserve"> las relaciones económicas, comerciales y de inversión entre los países mesoamericanos;</w:t>
      </w:r>
    </w:p>
    <w:p w14:paraId="34985C7F" w14:textId="77777777" w:rsidR="005F31DF" w:rsidRPr="00A34CA2" w:rsidRDefault="005F31DF" w:rsidP="00586339">
      <w:pPr>
        <w:spacing w:after="0" w:line="240" w:lineRule="auto"/>
        <w:jc w:val="both"/>
        <w:rPr>
          <w:rFonts w:ascii="Calisto MT" w:eastAsia="Lustria" w:hAnsi="Calisto MT" w:cs="Lustria"/>
        </w:rPr>
      </w:pPr>
    </w:p>
    <w:p w14:paraId="65C7CBC8" w14:textId="6F0B396A" w:rsidR="005F31DF" w:rsidRPr="00A34CA2" w:rsidRDefault="005F31DF" w:rsidP="00586339">
      <w:pPr>
        <w:spacing w:after="0" w:line="240" w:lineRule="auto"/>
        <w:jc w:val="both"/>
        <w:rPr>
          <w:rFonts w:ascii="Calisto MT" w:eastAsia="Lustria" w:hAnsi="Calisto MT" w:cs="Lustria"/>
        </w:rPr>
      </w:pPr>
      <w:r w:rsidRPr="00A34CA2">
        <w:rPr>
          <w:rFonts w:ascii="Calisto MT" w:eastAsia="Lustria" w:hAnsi="Calisto MT" w:cs="Lustria"/>
        </w:rPr>
        <w:t xml:space="preserve">Que </w:t>
      </w:r>
      <w:r w:rsidR="00353E93" w:rsidRPr="00A34CA2">
        <w:rPr>
          <w:rFonts w:ascii="Calisto MT" w:eastAsia="Lustria" w:hAnsi="Calisto MT" w:cs="Lustria"/>
        </w:rPr>
        <w:t xml:space="preserve">el Mecanismo de Diálogo y Concertación de Tuxtla </w:t>
      </w:r>
      <w:r w:rsidRPr="00A34CA2">
        <w:rPr>
          <w:rFonts w:ascii="Calisto MT" w:eastAsia="Lustria" w:hAnsi="Calisto MT" w:cs="Lustria"/>
        </w:rPr>
        <w:t xml:space="preserve">es </w:t>
      </w:r>
      <w:r w:rsidR="00C702EA">
        <w:rPr>
          <w:rFonts w:ascii="Calisto MT" w:eastAsia="Lustria" w:hAnsi="Calisto MT" w:cs="Lustria"/>
        </w:rPr>
        <w:t>un</w:t>
      </w:r>
      <w:r w:rsidRPr="00A34CA2">
        <w:rPr>
          <w:rFonts w:ascii="Calisto MT" w:eastAsia="Lustria" w:hAnsi="Calisto MT" w:cs="Lustria"/>
        </w:rPr>
        <w:t xml:space="preserve"> eje articulador de los esfuerzos de concertación y cooperación hacia la región mesoamericana, a través de la complementariedad con otros organismos internacionales, así como con foros, planes y proyectos regionales para impulsar el desarrollo </w:t>
      </w:r>
      <w:r w:rsidR="00964716" w:rsidRPr="00A34CA2">
        <w:rPr>
          <w:rFonts w:ascii="Calisto MT" w:eastAsia="Lustria" w:hAnsi="Calisto MT" w:cs="Lustria"/>
        </w:rPr>
        <w:t xml:space="preserve">integral sostenible </w:t>
      </w:r>
      <w:r w:rsidRPr="00A34CA2">
        <w:rPr>
          <w:rFonts w:ascii="Calisto MT" w:eastAsia="Lustria" w:hAnsi="Calisto MT" w:cs="Lustria"/>
        </w:rPr>
        <w:t>en beneficio de los países miembros.</w:t>
      </w:r>
    </w:p>
    <w:p w14:paraId="0000000C" w14:textId="77777777" w:rsidR="006F4562" w:rsidRPr="00A34CA2" w:rsidRDefault="006F4562" w:rsidP="00586339">
      <w:pPr>
        <w:spacing w:after="0" w:line="240" w:lineRule="auto"/>
        <w:jc w:val="both"/>
        <w:rPr>
          <w:rFonts w:ascii="Calisto MT" w:eastAsia="Lustria" w:hAnsi="Calisto MT" w:cs="Lustria"/>
        </w:rPr>
      </w:pPr>
    </w:p>
    <w:p w14:paraId="0000000F" w14:textId="568A3F53" w:rsidR="006F4562" w:rsidRPr="00A34CA2" w:rsidRDefault="00A05C24" w:rsidP="00586339">
      <w:pPr>
        <w:spacing w:after="0" w:line="240" w:lineRule="auto"/>
        <w:jc w:val="both"/>
        <w:rPr>
          <w:rFonts w:ascii="Calisto MT" w:eastAsia="Lustria" w:hAnsi="Calisto MT" w:cs="Lustria"/>
        </w:rPr>
      </w:pPr>
      <w:bookmarkStart w:id="8" w:name="_gjdgxs" w:colFirst="0" w:colLast="0"/>
      <w:bookmarkEnd w:id="8"/>
      <w:r w:rsidRPr="00A34CA2">
        <w:rPr>
          <w:rFonts w:ascii="Calisto MT" w:eastAsia="Lustria" w:hAnsi="Calisto MT" w:cs="Lustria"/>
        </w:rPr>
        <w:t xml:space="preserve">El compromiso </w:t>
      </w:r>
      <w:r w:rsidR="00831596" w:rsidRPr="00A34CA2">
        <w:rPr>
          <w:rFonts w:ascii="Calisto MT" w:eastAsia="Lustria" w:hAnsi="Calisto MT" w:cs="Lustria"/>
        </w:rPr>
        <w:t xml:space="preserve">asumido </w:t>
      </w:r>
      <w:r w:rsidRPr="00A34CA2">
        <w:rPr>
          <w:rFonts w:ascii="Calisto MT" w:eastAsia="Lustria" w:hAnsi="Calisto MT" w:cs="Lustria"/>
        </w:rPr>
        <w:t>con el cumplimiento de la Agenda 2030 para el Desarrollo Sostenible, para la erradicación de la pobreza en todas sus formas y dimensiones, a fin de generar la creación de empleo decente con el logro de patrones de producción y consumo sostenible, y con el empoderamiento de las mujeres</w:t>
      </w:r>
      <w:r w:rsidR="007A5066" w:rsidRPr="00A34CA2">
        <w:rPr>
          <w:rFonts w:ascii="Calisto MT" w:eastAsia="Lustria" w:hAnsi="Calisto MT" w:cs="Lustria"/>
        </w:rPr>
        <w:t xml:space="preserve"> y las niñas</w:t>
      </w:r>
      <w:r w:rsidRPr="00A34CA2">
        <w:rPr>
          <w:rFonts w:ascii="Calisto MT" w:eastAsia="Lustria" w:hAnsi="Calisto MT" w:cs="Lustria"/>
        </w:rPr>
        <w:t xml:space="preserve"> en los países de la región.</w:t>
      </w:r>
    </w:p>
    <w:p w14:paraId="00000010" w14:textId="77777777" w:rsidR="006F4562" w:rsidRPr="00A34CA2" w:rsidRDefault="006F4562" w:rsidP="00586339">
      <w:pPr>
        <w:spacing w:after="0" w:line="240" w:lineRule="auto"/>
        <w:jc w:val="both"/>
        <w:rPr>
          <w:rFonts w:ascii="Calisto MT" w:eastAsia="Lustria" w:hAnsi="Calisto MT" w:cs="Lustria"/>
        </w:rPr>
      </w:pPr>
    </w:p>
    <w:p w14:paraId="00000011" w14:textId="6F43EF29" w:rsidR="006F4562" w:rsidRPr="00A34CA2" w:rsidRDefault="00A05C24" w:rsidP="00586339">
      <w:pPr>
        <w:spacing w:after="0" w:line="240" w:lineRule="auto"/>
        <w:jc w:val="both"/>
        <w:rPr>
          <w:rFonts w:ascii="Calisto MT" w:eastAsia="Lustria" w:hAnsi="Calisto MT" w:cs="Lustria"/>
        </w:rPr>
      </w:pPr>
      <w:r w:rsidRPr="00A34CA2">
        <w:rPr>
          <w:rFonts w:ascii="Calisto MT" w:eastAsia="Lustria" w:hAnsi="Calisto MT" w:cs="Lustria"/>
        </w:rPr>
        <w:t>Que la coordinación entre el Mecanismo de Tuxtla y el Sistema de la Integración Centroamericana (SICA) fortalece el potencial del proceso de la integración para acelerar el logro de los Objetivos de Desarrollo Sostenible</w:t>
      </w:r>
      <w:r w:rsidR="007A5066" w:rsidRPr="00A34CA2">
        <w:rPr>
          <w:rFonts w:ascii="Calisto MT" w:eastAsia="Lustria" w:hAnsi="Calisto MT" w:cs="Lustria"/>
        </w:rPr>
        <w:t xml:space="preserve">, los objetivos y las </w:t>
      </w:r>
      <w:r w:rsidR="00BE4799" w:rsidRPr="00A34CA2">
        <w:rPr>
          <w:rFonts w:ascii="Calisto MT" w:eastAsia="Lustria" w:hAnsi="Calisto MT" w:cs="Lustria"/>
        </w:rPr>
        <w:t xml:space="preserve">metas de la Nueva Agenda Urbana, </w:t>
      </w:r>
      <w:r w:rsidR="007A5066" w:rsidRPr="00A34CA2">
        <w:rPr>
          <w:rFonts w:ascii="Calisto MT" w:eastAsia="Lustria" w:hAnsi="Calisto MT" w:cs="Lustria"/>
        </w:rPr>
        <w:t>de la Agenda de</w:t>
      </w:r>
      <w:r w:rsidR="00BE4799" w:rsidRPr="00A34CA2">
        <w:rPr>
          <w:rFonts w:ascii="Calisto MT" w:eastAsia="Lustria" w:hAnsi="Calisto MT" w:cs="Lustria"/>
        </w:rPr>
        <w:t xml:space="preserve"> Acción de </w:t>
      </w:r>
      <w:r w:rsidR="00F41123" w:rsidRPr="00A34CA2">
        <w:rPr>
          <w:rFonts w:ascii="Calisto MT" w:eastAsia="Lustria" w:hAnsi="Calisto MT" w:cs="Lustria"/>
        </w:rPr>
        <w:t>Addis</w:t>
      </w:r>
      <w:r w:rsidR="00BE4799" w:rsidRPr="00A34CA2">
        <w:rPr>
          <w:rFonts w:ascii="Calisto MT" w:eastAsia="Lustria" w:hAnsi="Calisto MT" w:cs="Lustria"/>
        </w:rPr>
        <w:t xml:space="preserve"> Abeba, </w:t>
      </w:r>
      <w:r w:rsidRPr="00A34CA2">
        <w:rPr>
          <w:rFonts w:ascii="Calisto MT" w:eastAsia="Lustria" w:hAnsi="Calisto MT" w:cs="Lustria"/>
        </w:rPr>
        <w:t>del Marco de Sendai y del Acuerdo de París,</w:t>
      </w:r>
      <w:bookmarkStart w:id="9" w:name="_GoBack"/>
      <w:bookmarkEnd w:id="9"/>
      <w:r w:rsidRPr="00A34CA2">
        <w:rPr>
          <w:rFonts w:ascii="Calisto MT" w:eastAsia="Lustria" w:hAnsi="Calisto MT" w:cs="Lustria"/>
        </w:rPr>
        <w:t xml:space="preserve"> entre otros;</w:t>
      </w:r>
    </w:p>
    <w:p w14:paraId="00000012" w14:textId="77777777" w:rsidR="006F4562" w:rsidRPr="00A34CA2" w:rsidRDefault="006F4562" w:rsidP="00586339">
      <w:pPr>
        <w:spacing w:after="0" w:line="240" w:lineRule="auto"/>
        <w:jc w:val="both"/>
        <w:rPr>
          <w:rFonts w:ascii="Calisto MT" w:eastAsia="Lustria" w:hAnsi="Calisto MT" w:cs="Lustria"/>
        </w:rPr>
      </w:pPr>
    </w:p>
    <w:p w14:paraId="01FD9432" w14:textId="1E3D376C" w:rsidR="00F41123" w:rsidRPr="00A34CA2" w:rsidDel="004B736D" w:rsidRDefault="00A05C24" w:rsidP="00586339">
      <w:pPr>
        <w:spacing w:after="0" w:line="240" w:lineRule="auto"/>
        <w:jc w:val="both"/>
        <w:rPr>
          <w:del w:id="10" w:author="Izcapa Treviño Cecilia" w:date="2019-04-30T16:28:00Z"/>
          <w:rFonts w:ascii="Calisto MT" w:eastAsia="Lustria" w:hAnsi="Calisto MT" w:cs="Lustria"/>
        </w:rPr>
      </w:pPr>
      <w:r w:rsidRPr="00A34CA2">
        <w:rPr>
          <w:rFonts w:ascii="Calisto MT" w:eastAsia="Lustria" w:hAnsi="Calisto MT" w:cs="Lustria"/>
        </w:rPr>
        <w:t>Que el Proyecto Mesoamérica</w:t>
      </w:r>
      <w:r w:rsidR="00D13D8C" w:rsidRPr="00A34CA2">
        <w:rPr>
          <w:rFonts w:ascii="Calisto MT" w:eastAsia="Lustria" w:hAnsi="Calisto MT" w:cs="Lustria"/>
        </w:rPr>
        <w:t>, a 10 años de su creación,</w:t>
      </w:r>
      <w:r w:rsidRPr="00A34CA2">
        <w:rPr>
          <w:rFonts w:ascii="Calisto MT" w:eastAsia="Lustria" w:hAnsi="Calisto MT" w:cs="Lustria"/>
        </w:rPr>
        <w:t xml:space="preserve"> potencia </w:t>
      </w:r>
      <w:r w:rsidR="00831596" w:rsidRPr="00A34CA2">
        <w:rPr>
          <w:rFonts w:ascii="Calisto MT" w:eastAsia="Lustria" w:hAnsi="Calisto MT" w:cs="Lustria"/>
        </w:rPr>
        <w:t xml:space="preserve">las acciones realizadas por los </w:t>
      </w:r>
      <w:r w:rsidRPr="00A34CA2">
        <w:rPr>
          <w:rFonts w:ascii="Calisto MT" w:eastAsia="Lustria" w:hAnsi="Calisto MT" w:cs="Lustria"/>
        </w:rPr>
        <w:t>países</w:t>
      </w:r>
      <w:r w:rsidR="00831596" w:rsidRPr="00A34CA2">
        <w:rPr>
          <w:rFonts w:ascii="Calisto MT" w:eastAsia="Lustria" w:hAnsi="Calisto MT" w:cs="Lustria"/>
        </w:rPr>
        <w:t xml:space="preserve"> </w:t>
      </w:r>
      <w:r w:rsidRPr="00A34CA2">
        <w:rPr>
          <w:rFonts w:ascii="Calisto MT" w:eastAsia="Lustria" w:hAnsi="Calisto MT" w:cs="Lustria"/>
        </w:rPr>
        <w:t xml:space="preserve">para el cumplimiento de los objetivos del Mecanismo de </w:t>
      </w:r>
    </w:p>
    <w:p w14:paraId="2118FD88" w14:textId="2D83E820" w:rsidR="00F41123" w:rsidRPr="00A34CA2" w:rsidDel="004B736D" w:rsidRDefault="00F41123" w:rsidP="00586339">
      <w:pPr>
        <w:spacing w:after="0" w:line="240" w:lineRule="auto"/>
        <w:jc w:val="both"/>
        <w:rPr>
          <w:del w:id="11" w:author="Izcapa Treviño Cecilia" w:date="2019-04-30T16:28:00Z"/>
          <w:rFonts w:ascii="Calisto MT" w:eastAsia="Lustria" w:hAnsi="Calisto MT" w:cs="Lustria"/>
        </w:rPr>
      </w:pPr>
    </w:p>
    <w:p w14:paraId="00000013" w14:textId="782AE826" w:rsidR="006F4562" w:rsidRPr="00A34CA2" w:rsidRDefault="00831596" w:rsidP="00586339">
      <w:pPr>
        <w:spacing w:after="0" w:line="240" w:lineRule="auto"/>
        <w:jc w:val="both"/>
        <w:rPr>
          <w:rFonts w:ascii="Calisto MT" w:eastAsia="Lustria" w:hAnsi="Calisto MT" w:cs="Lustria"/>
        </w:rPr>
      </w:pPr>
      <w:r w:rsidRPr="00A34CA2">
        <w:rPr>
          <w:rFonts w:ascii="Calisto MT" w:eastAsia="Lustria" w:hAnsi="Calisto MT" w:cs="Lustria"/>
        </w:rPr>
        <w:t>Di</w:t>
      </w:r>
      <w:r w:rsidR="008544AC" w:rsidRPr="00A34CA2">
        <w:rPr>
          <w:rFonts w:ascii="Calisto MT" w:eastAsia="Lustria" w:hAnsi="Calisto MT" w:cs="Lustria"/>
        </w:rPr>
        <w:t>á</w:t>
      </w:r>
      <w:r w:rsidRPr="00A34CA2">
        <w:rPr>
          <w:rFonts w:ascii="Calisto MT" w:eastAsia="Lustria" w:hAnsi="Calisto MT" w:cs="Lustria"/>
        </w:rPr>
        <w:t xml:space="preserve">logo y Concertación de </w:t>
      </w:r>
      <w:r w:rsidR="00A05C24" w:rsidRPr="00A34CA2">
        <w:rPr>
          <w:rFonts w:ascii="Calisto MT" w:eastAsia="Lustria" w:hAnsi="Calisto MT" w:cs="Lustria"/>
        </w:rPr>
        <w:t>Tuxtla</w:t>
      </w:r>
      <w:r w:rsidRPr="00A34CA2">
        <w:rPr>
          <w:rFonts w:ascii="Calisto MT" w:eastAsia="Lustria" w:hAnsi="Calisto MT" w:cs="Lustria"/>
        </w:rPr>
        <w:t>,</w:t>
      </w:r>
      <w:r w:rsidR="00A05C24" w:rsidRPr="00A34CA2">
        <w:rPr>
          <w:rFonts w:ascii="Calisto MT" w:eastAsia="Lustria" w:hAnsi="Calisto MT" w:cs="Lustria"/>
        </w:rPr>
        <w:t xml:space="preserve"> encaminados a propiciar la conectividad</w:t>
      </w:r>
      <w:r w:rsidRPr="00A34CA2">
        <w:rPr>
          <w:rFonts w:ascii="Calisto MT" w:eastAsia="Lustria" w:hAnsi="Calisto MT" w:cs="Lustria"/>
        </w:rPr>
        <w:t xml:space="preserve">, mediante el desarrollo de infraestructuras modernas, sostenibles y </w:t>
      </w:r>
      <w:proofErr w:type="spellStart"/>
      <w:r w:rsidRPr="00A34CA2">
        <w:rPr>
          <w:rFonts w:ascii="Calisto MT" w:eastAsia="Lustria" w:hAnsi="Calisto MT" w:cs="Lustria"/>
        </w:rPr>
        <w:t>resilientes</w:t>
      </w:r>
      <w:proofErr w:type="spellEnd"/>
      <w:r w:rsidRPr="00A34CA2">
        <w:rPr>
          <w:rFonts w:ascii="Calisto MT" w:eastAsia="Lustria" w:hAnsi="Calisto MT" w:cs="Lustria"/>
        </w:rPr>
        <w:t xml:space="preserve"> para facilitar la movilidad de mercancías y personas, así como </w:t>
      </w:r>
      <w:r w:rsidR="00A05C24" w:rsidRPr="00A34CA2">
        <w:rPr>
          <w:rFonts w:ascii="Calisto MT" w:eastAsia="Lustria" w:hAnsi="Calisto MT" w:cs="Lustria"/>
        </w:rPr>
        <w:t>dinamizar el comercio para el beneficio social y económico de los habitantes de la región mesoamericana;</w:t>
      </w:r>
    </w:p>
    <w:p w14:paraId="6CE19189" w14:textId="77777777" w:rsidR="007169B4" w:rsidRPr="00A34CA2" w:rsidRDefault="007169B4" w:rsidP="00586339">
      <w:pPr>
        <w:spacing w:after="0" w:line="240" w:lineRule="auto"/>
        <w:jc w:val="both"/>
        <w:rPr>
          <w:rFonts w:ascii="Calisto MT" w:eastAsia="Lustria" w:hAnsi="Calisto MT" w:cs="Lustria"/>
        </w:rPr>
      </w:pPr>
    </w:p>
    <w:p w14:paraId="00000019" w14:textId="2A1F5650" w:rsidR="006F4562" w:rsidRPr="00A34CA2" w:rsidRDefault="009C7E00" w:rsidP="00586339">
      <w:pPr>
        <w:spacing w:after="0" w:line="240" w:lineRule="auto"/>
        <w:jc w:val="both"/>
        <w:rPr>
          <w:rFonts w:ascii="Calisto MT" w:eastAsia="Lustria" w:hAnsi="Calisto MT" w:cs="Lustria"/>
        </w:rPr>
      </w:pPr>
      <w:r w:rsidRPr="00A34CA2">
        <w:rPr>
          <w:rFonts w:ascii="Calisto MT" w:eastAsia="Lustria" w:hAnsi="Calisto MT" w:cs="Lustria"/>
        </w:rPr>
        <w:t xml:space="preserve">Y en ese marco; </w:t>
      </w:r>
    </w:p>
    <w:p w14:paraId="0000001A" w14:textId="77777777" w:rsidR="006F4562" w:rsidRPr="00A34CA2" w:rsidRDefault="00A05C24" w:rsidP="00586339">
      <w:pPr>
        <w:spacing w:after="0" w:line="240" w:lineRule="auto"/>
        <w:jc w:val="center"/>
        <w:rPr>
          <w:rFonts w:ascii="Calisto MT" w:eastAsia="Lustria" w:hAnsi="Calisto MT" w:cs="Lustria"/>
          <w:b/>
        </w:rPr>
      </w:pPr>
      <w:r w:rsidRPr="00A34CA2">
        <w:rPr>
          <w:rFonts w:ascii="Calisto MT" w:eastAsia="Lustria" w:hAnsi="Calisto MT" w:cs="Lustria"/>
          <w:b/>
        </w:rPr>
        <w:t>ACORDAMOS:</w:t>
      </w:r>
    </w:p>
    <w:p w14:paraId="0000001B" w14:textId="77777777" w:rsidR="006F4562" w:rsidRPr="00A34CA2" w:rsidRDefault="006F4562" w:rsidP="00586339">
      <w:pPr>
        <w:spacing w:after="0" w:line="240" w:lineRule="auto"/>
        <w:jc w:val="center"/>
        <w:rPr>
          <w:rFonts w:ascii="Calisto MT" w:eastAsia="Lustria" w:hAnsi="Calisto MT" w:cs="Lustria"/>
          <w:b/>
        </w:rPr>
      </w:pPr>
    </w:p>
    <w:p w14:paraId="0000001C" w14:textId="2CA508D0" w:rsidR="006F4562" w:rsidRPr="00A34CA2" w:rsidRDefault="009626A7" w:rsidP="00586339">
      <w:pPr>
        <w:spacing w:after="0" w:line="240" w:lineRule="auto"/>
        <w:rPr>
          <w:rFonts w:ascii="Calisto MT" w:eastAsia="Lustria" w:hAnsi="Calisto MT" w:cs="Lustria"/>
          <w:b/>
          <w:u w:val="single"/>
        </w:rPr>
      </w:pPr>
      <w:r w:rsidRPr="00A34CA2">
        <w:rPr>
          <w:rFonts w:ascii="Calisto MT" w:eastAsia="Lustria" w:hAnsi="Calisto MT" w:cs="Lustria"/>
          <w:b/>
          <w:u w:val="single"/>
        </w:rPr>
        <w:t>Ámbito</w:t>
      </w:r>
      <w:r w:rsidR="00A05C24" w:rsidRPr="00A34CA2">
        <w:rPr>
          <w:rFonts w:ascii="Calisto MT" w:eastAsia="Lustria" w:hAnsi="Calisto MT" w:cs="Lustria"/>
          <w:b/>
          <w:u w:val="single"/>
        </w:rPr>
        <w:t xml:space="preserve"> Político</w:t>
      </w:r>
    </w:p>
    <w:p w14:paraId="0000001D" w14:textId="77777777" w:rsidR="006F4562" w:rsidRPr="00A34CA2" w:rsidRDefault="006F4562" w:rsidP="00586339">
      <w:pPr>
        <w:spacing w:after="0" w:line="240" w:lineRule="auto"/>
        <w:jc w:val="both"/>
        <w:rPr>
          <w:rFonts w:ascii="Calisto MT" w:eastAsia="Lustria" w:hAnsi="Calisto MT" w:cs="Lustria"/>
        </w:rPr>
      </w:pPr>
    </w:p>
    <w:p w14:paraId="0000001E" w14:textId="62CE1151" w:rsidR="006F4562" w:rsidRPr="00A34CA2" w:rsidRDefault="00A05C24" w:rsidP="00586339">
      <w:pPr>
        <w:numPr>
          <w:ilvl w:val="0"/>
          <w:numId w:val="2"/>
        </w:numPr>
        <w:pBdr>
          <w:top w:val="nil"/>
          <w:left w:val="nil"/>
          <w:bottom w:val="nil"/>
          <w:right w:val="nil"/>
          <w:between w:val="nil"/>
        </w:pBdr>
        <w:spacing w:after="0" w:line="240" w:lineRule="auto"/>
        <w:jc w:val="both"/>
        <w:rPr>
          <w:rFonts w:ascii="Calisto MT" w:eastAsia="Lustria" w:hAnsi="Calisto MT" w:cs="Lustria"/>
        </w:rPr>
      </w:pPr>
      <w:r w:rsidRPr="00A34CA2">
        <w:rPr>
          <w:rFonts w:ascii="Calisto MT" w:eastAsia="Lustria" w:hAnsi="Calisto MT" w:cs="Lustria"/>
        </w:rPr>
        <w:t xml:space="preserve">Continuar </w:t>
      </w:r>
      <w:r w:rsidR="00C52845" w:rsidRPr="00A34CA2">
        <w:rPr>
          <w:rFonts w:ascii="Calisto MT" w:eastAsia="Lustria" w:hAnsi="Calisto MT" w:cs="Lustria"/>
        </w:rPr>
        <w:t xml:space="preserve">consolidando </w:t>
      </w:r>
      <w:r w:rsidRPr="00A34CA2">
        <w:rPr>
          <w:rFonts w:ascii="Calisto MT" w:eastAsia="Lustria" w:hAnsi="Calisto MT" w:cs="Lustria"/>
        </w:rPr>
        <w:t xml:space="preserve">el Mecanismo de Diálogo y Concertación de Tuxtla como un espacio de </w:t>
      </w:r>
      <w:r w:rsidR="00D13D8C" w:rsidRPr="00A34CA2">
        <w:rPr>
          <w:rFonts w:ascii="Calisto MT" w:eastAsia="Lustria" w:hAnsi="Calisto MT" w:cs="Lustria"/>
        </w:rPr>
        <w:t xml:space="preserve">alto nivel </w:t>
      </w:r>
      <w:r w:rsidRPr="00A34CA2">
        <w:rPr>
          <w:rFonts w:ascii="Calisto MT" w:eastAsia="Lustria" w:hAnsi="Calisto MT" w:cs="Lustria"/>
        </w:rPr>
        <w:t>de la región mesoamericana, con el objetivo de avanzar de manera concreta hacia el logro de sus objetivos fundamentales.</w:t>
      </w:r>
    </w:p>
    <w:p w14:paraId="74720AD8" w14:textId="77777777" w:rsidR="005F31DF" w:rsidRPr="00A34CA2" w:rsidRDefault="005F31DF" w:rsidP="00586339">
      <w:pPr>
        <w:pBdr>
          <w:top w:val="nil"/>
          <w:left w:val="nil"/>
          <w:bottom w:val="nil"/>
          <w:right w:val="nil"/>
          <w:between w:val="nil"/>
        </w:pBdr>
        <w:spacing w:after="0" w:line="240" w:lineRule="auto"/>
        <w:ind w:left="720"/>
        <w:jc w:val="both"/>
        <w:rPr>
          <w:rFonts w:ascii="Calisto MT" w:eastAsia="Lustria" w:hAnsi="Calisto MT" w:cs="Lustria"/>
        </w:rPr>
      </w:pPr>
    </w:p>
    <w:p w14:paraId="0000001F" w14:textId="15B5ADD5" w:rsidR="006F4562" w:rsidRPr="00A34CA2" w:rsidRDefault="005F31DF" w:rsidP="00586339">
      <w:pPr>
        <w:pStyle w:val="Prrafodelista"/>
        <w:numPr>
          <w:ilvl w:val="0"/>
          <w:numId w:val="2"/>
        </w:numPr>
        <w:spacing w:after="0" w:line="240" w:lineRule="auto"/>
        <w:jc w:val="both"/>
        <w:rPr>
          <w:rFonts w:ascii="Calisto MT" w:eastAsia="Lustria" w:hAnsi="Calisto MT" w:cs="Lustria"/>
        </w:rPr>
      </w:pPr>
      <w:r w:rsidRPr="00A34CA2">
        <w:rPr>
          <w:rFonts w:ascii="Calisto MT" w:eastAsia="Lustria" w:hAnsi="Calisto MT" w:cs="Lustria"/>
        </w:rPr>
        <w:t>Reiterar el compromiso para avanzar hacia la paz, libertad, democracia y desarrollo integral y sostenible y responder al amplio interés de sus miembros para profundizar el diálogo político, con el fin de consolidarlo como eje articulador para lograr el desarrollo integral y sostenible e integración de Mesoamérica.</w:t>
      </w:r>
    </w:p>
    <w:p w14:paraId="61FFB47E" w14:textId="77777777" w:rsidR="00144E28" w:rsidRPr="00A34CA2" w:rsidRDefault="00144E28" w:rsidP="00586339">
      <w:pPr>
        <w:spacing w:after="0" w:line="240" w:lineRule="auto"/>
        <w:jc w:val="both"/>
        <w:rPr>
          <w:rFonts w:ascii="Calisto MT" w:eastAsia="Lustria" w:hAnsi="Calisto MT" w:cs="Lustria"/>
        </w:rPr>
      </w:pPr>
    </w:p>
    <w:p w14:paraId="00000020" w14:textId="77777777" w:rsidR="006F4562" w:rsidRPr="00A34CA2" w:rsidRDefault="00A05C24" w:rsidP="00586339">
      <w:pPr>
        <w:numPr>
          <w:ilvl w:val="0"/>
          <w:numId w:val="2"/>
        </w:numPr>
        <w:pBdr>
          <w:top w:val="nil"/>
          <w:left w:val="nil"/>
          <w:bottom w:val="nil"/>
          <w:right w:val="nil"/>
          <w:between w:val="nil"/>
        </w:pBdr>
        <w:spacing w:after="0" w:line="240" w:lineRule="auto"/>
        <w:jc w:val="both"/>
        <w:rPr>
          <w:rFonts w:ascii="Calisto MT" w:eastAsia="Lustria" w:hAnsi="Calisto MT" w:cs="Lustria"/>
        </w:rPr>
      </w:pPr>
      <w:r w:rsidRPr="00A34CA2">
        <w:rPr>
          <w:rFonts w:ascii="Calisto MT" w:eastAsia="Lustria" w:hAnsi="Calisto MT" w:cs="Lustria"/>
        </w:rPr>
        <w:t>Reafirmar el apego a los compromisos derivados de la Carta de las Naciones Unidas y su pleno respeto a los principios y normas del Derecho Internacional, esenciales para el fortalecimiento del Estado de Derecho.</w:t>
      </w:r>
    </w:p>
    <w:p w14:paraId="00000021" w14:textId="77777777" w:rsidR="006F4562" w:rsidRPr="00A34CA2" w:rsidRDefault="006F4562" w:rsidP="00586339">
      <w:pPr>
        <w:pBdr>
          <w:top w:val="nil"/>
          <w:left w:val="nil"/>
          <w:bottom w:val="nil"/>
          <w:right w:val="nil"/>
          <w:between w:val="nil"/>
        </w:pBdr>
        <w:spacing w:after="0" w:line="240" w:lineRule="auto"/>
        <w:ind w:left="720"/>
        <w:jc w:val="both"/>
        <w:rPr>
          <w:rFonts w:ascii="Calisto MT" w:eastAsia="Lustria" w:hAnsi="Calisto MT" w:cs="Lustria"/>
        </w:rPr>
      </w:pPr>
    </w:p>
    <w:p w14:paraId="00000024" w14:textId="46127D93" w:rsidR="006F4562" w:rsidRPr="00A34CA2" w:rsidRDefault="00A05C24" w:rsidP="00586339">
      <w:pPr>
        <w:numPr>
          <w:ilvl w:val="0"/>
          <w:numId w:val="2"/>
        </w:numPr>
        <w:pBdr>
          <w:top w:val="nil"/>
          <w:left w:val="nil"/>
          <w:bottom w:val="nil"/>
          <w:right w:val="nil"/>
          <w:between w:val="nil"/>
        </w:pBdr>
        <w:spacing w:after="0" w:line="240" w:lineRule="auto"/>
        <w:jc w:val="both"/>
        <w:rPr>
          <w:rFonts w:ascii="Calisto MT" w:eastAsia="Lustria" w:hAnsi="Calisto MT" w:cs="Lustria"/>
        </w:rPr>
      </w:pPr>
      <w:r w:rsidRPr="00A34CA2">
        <w:rPr>
          <w:rFonts w:ascii="Calisto MT" w:eastAsia="Lustria" w:hAnsi="Calisto MT" w:cs="Lustria"/>
        </w:rPr>
        <w:t xml:space="preserve">Instar a la Comunidad Internacional a </w:t>
      </w:r>
      <w:r w:rsidR="000533FD" w:rsidRPr="00A34CA2">
        <w:rPr>
          <w:rFonts w:ascii="Calisto MT" w:eastAsia="Lustria" w:hAnsi="Calisto MT" w:cs="Lustria"/>
        </w:rPr>
        <w:t>coadyuvar en los esfuerzos</w:t>
      </w:r>
      <w:r w:rsidR="00353E93" w:rsidRPr="00A34CA2">
        <w:rPr>
          <w:rFonts w:ascii="Calisto MT" w:eastAsia="Lustria" w:hAnsi="Calisto MT" w:cs="Lustria"/>
        </w:rPr>
        <w:t xml:space="preserve"> </w:t>
      </w:r>
      <w:r w:rsidR="00761B7D" w:rsidRPr="00A34CA2">
        <w:rPr>
          <w:rFonts w:ascii="Calisto MT" w:eastAsia="Lustria" w:hAnsi="Calisto MT" w:cs="Lustria"/>
        </w:rPr>
        <w:t xml:space="preserve">y a </w:t>
      </w:r>
      <w:r w:rsidR="00353E93" w:rsidRPr="00A34CA2">
        <w:rPr>
          <w:rFonts w:ascii="Calisto MT" w:eastAsia="Lustria" w:hAnsi="Calisto MT" w:cs="Lustria"/>
        </w:rPr>
        <w:t>consolidar las acciones</w:t>
      </w:r>
      <w:r w:rsidR="000533FD" w:rsidRPr="00A34CA2">
        <w:rPr>
          <w:rFonts w:ascii="Calisto MT" w:eastAsia="Lustria" w:hAnsi="Calisto MT" w:cs="Lustria"/>
        </w:rPr>
        <w:t xml:space="preserve"> </w:t>
      </w:r>
      <w:r w:rsidRPr="00A34CA2">
        <w:rPr>
          <w:rFonts w:ascii="Calisto MT" w:eastAsia="Lustria" w:hAnsi="Calisto MT" w:cs="Lustria"/>
        </w:rPr>
        <w:t xml:space="preserve">que en materia de </w:t>
      </w:r>
      <w:r w:rsidR="000533FD" w:rsidRPr="00A34CA2">
        <w:rPr>
          <w:rFonts w:ascii="Calisto MT" w:eastAsia="Lustria" w:hAnsi="Calisto MT" w:cs="Lustria"/>
        </w:rPr>
        <w:t xml:space="preserve">prevención de la violencia y el delito, así como en el </w:t>
      </w:r>
      <w:del w:id="12" w:author="Izcapa Treviño Cecilia" w:date="2019-04-30T16:30:00Z">
        <w:r w:rsidR="000533FD" w:rsidRPr="00A34CA2" w:rsidDel="004B736D">
          <w:rPr>
            <w:rFonts w:ascii="Calisto MT" w:eastAsia="Lustria" w:hAnsi="Calisto MT" w:cs="Lustria"/>
          </w:rPr>
          <w:delText xml:space="preserve"> </w:delText>
        </w:r>
      </w:del>
      <w:r w:rsidRPr="00A34CA2">
        <w:rPr>
          <w:rFonts w:ascii="Calisto MT" w:eastAsia="Lustria" w:hAnsi="Calisto MT" w:cs="Lustria"/>
        </w:rPr>
        <w:t xml:space="preserve">combate </w:t>
      </w:r>
      <w:del w:id="13" w:author="Izcapa Treviño Cecilia" w:date="2019-04-30T16:30:00Z">
        <w:r w:rsidRPr="00A34CA2" w:rsidDel="004B736D">
          <w:rPr>
            <w:rFonts w:ascii="Calisto MT" w:eastAsia="Lustria" w:hAnsi="Calisto MT" w:cs="Lustria"/>
          </w:rPr>
          <w:delText>y</w:delText>
        </w:r>
      </w:del>
      <w:r w:rsidRPr="00A34CA2">
        <w:rPr>
          <w:rFonts w:ascii="Calisto MT" w:eastAsia="Lustria" w:hAnsi="Calisto MT" w:cs="Lustria"/>
        </w:rPr>
        <w:t xml:space="preserve"> </w:t>
      </w:r>
      <w:r w:rsidR="000533FD" w:rsidRPr="00A34CA2">
        <w:rPr>
          <w:rFonts w:ascii="Calisto MT" w:eastAsia="Lustria" w:hAnsi="Calisto MT" w:cs="Lustria"/>
        </w:rPr>
        <w:t>a la delincuencia organizada transnacional</w:t>
      </w:r>
      <w:r w:rsidRPr="00A34CA2">
        <w:rPr>
          <w:rFonts w:ascii="Calisto MT" w:eastAsia="Lustria" w:hAnsi="Calisto MT" w:cs="Lustria"/>
        </w:rPr>
        <w:t xml:space="preserve">, realizan los Estados Miembros del Mecanismo de Tuxtla, mediante la </w:t>
      </w:r>
      <w:r w:rsidR="00490739" w:rsidRPr="00A34CA2">
        <w:rPr>
          <w:rFonts w:ascii="Calisto MT" w:eastAsia="Lustria" w:hAnsi="Calisto MT" w:cs="Lustria"/>
        </w:rPr>
        <w:t xml:space="preserve">puesta en marcha </w:t>
      </w:r>
      <w:r w:rsidRPr="00A34CA2">
        <w:rPr>
          <w:rFonts w:ascii="Calisto MT" w:eastAsia="Lustria" w:hAnsi="Calisto MT" w:cs="Lustria"/>
        </w:rPr>
        <w:t>de proyectos dirigidos al desarrollo de la región o por medio de acciones transversales que incidan en la seguridad de la región mesoamericana</w:t>
      </w:r>
      <w:r w:rsidR="00353E93" w:rsidRPr="00A34CA2">
        <w:rPr>
          <w:rFonts w:ascii="Calisto MT" w:eastAsia="Lustria" w:hAnsi="Calisto MT" w:cs="Lustria"/>
        </w:rPr>
        <w:t xml:space="preserve"> conforme a los objetivos de la Agenda 2030 </w:t>
      </w:r>
      <w:r w:rsidR="00761B7D" w:rsidRPr="00A34CA2">
        <w:rPr>
          <w:rFonts w:ascii="Calisto MT" w:eastAsia="Lustria" w:hAnsi="Calisto MT" w:cs="Lustria"/>
        </w:rPr>
        <w:t xml:space="preserve">para el </w:t>
      </w:r>
      <w:r w:rsidR="00353E93" w:rsidRPr="00A34CA2">
        <w:rPr>
          <w:rFonts w:ascii="Calisto MT" w:eastAsia="Lustria" w:hAnsi="Calisto MT" w:cs="Lustria"/>
        </w:rPr>
        <w:t>Desarrollo Sostenible.</w:t>
      </w:r>
    </w:p>
    <w:p w14:paraId="00000027" w14:textId="77777777" w:rsidR="006F4562" w:rsidRPr="00A34CA2" w:rsidRDefault="006F4562" w:rsidP="00586339">
      <w:pPr>
        <w:pBdr>
          <w:top w:val="nil"/>
          <w:left w:val="nil"/>
          <w:bottom w:val="nil"/>
          <w:right w:val="nil"/>
          <w:between w:val="nil"/>
        </w:pBdr>
        <w:spacing w:after="0" w:line="240" w:lineRule="auto"/>
        <w:jc w:val="both"/>
        <w:rPr>
          <w:rFonts w:ascii="Calisto MT" w:eastAsia="Lustria" w:hAnsi="Calisto MT" w:cs="Lustria"/>
        </w:rPr>
      </w:pPr>
    </w:p>
    <w:p w14:paraId="00000028" w14:textId="5C7B8B5A" w:rsidR="006F4562" w:rsidRPr="00A34CA2" w:rsidRDefault="00A05C24" w:rsidP="00586339">
      <w:pPr>
        <w:numPr>
          <w:ilvl w:val="0"/>
          <w:numId w:val="2"/>
        </w:numPr>
        <w:pBdr>
          <w:top w:val="nil"/>
          <w:left w:val="nil"/>
          <w:bottom w:val="nil"/>
          <w:right w:val="nil"/>
          <w:between w:val="nil"/>
        </w:pBdr>
        <w:spacing w:after="0" w:line="240" w:lineRule="auto"/>
        <w:jc w:val="both"/>
        <w:rPr>
          <w:rFonts w:ascii="Calisto MT" w:eastAsia="Lustria" w:hAnsi="Calisto MT" w:cs="Lustria"/>
        </w:rPr>
      </w:pPr>
      <w:r w:rsidRPr="00A34CA2">
        <w:rPr>
          <w:rFonts w:ascii="Calisto MT" w:eastAsia="Lustria" w:hAnsi="Calisto MT" w:cs="Lustria"/>
        </w:rPr>
        <w:t xml:space="preserve">Reafirmar que los mecanismos de integración regional constituyen una herramienta eficaz en el logro de los Objetivos de Desarrollo Sostenible y en ese sentido, se instruye a la Dirección Ejecutiva del Proyecto Mesoamérica a continuar trabajando de forma coordinada con otros mecanismos regionales, en particular con la </w:t>
      </w:r>
      <w:r w:rsidR="0075723F" w:rsidRPr="00A34CA2">
        <w:rPr>
          <w:rFonts w:ascii="Calisto MT" w:eastAsia="Lustria" w:hAnsi="Calisto MT" w:cs="Lustria"/>
        </w:rPr>
        <w:t xml:space="preserve">Secretaría General </w:t>
      </w:r>
      <w:r w:rsidRPr="00A34CA2">
        <w:rPr>
          <w:rFonts w:ascii="Calisto MT" w:eastAsia="Lustria" w:hAnsi="Calisto MT" w:cs="Lustria"/>
        </w:rPr>
        <w:t>del Sistema de la Integración Centroamericana</w:t>
      </w:r>
      <w:r w:rsidR="0075723F" w:rsidRPr="00A34CA2">
        <w:rPr>
          <w:rFonts w:ascii="Calisto MT" w:eastAsia="Lustria" w:hAnsi="Calisto MT" w:cs="Lustria"/>
        </w:rPr>
        <w:t>.</w:t>
      </w:r>
    </w:p>
    <w:p w14:paraId="03DA13B1" w14:textId="77777777" w:rsidR="00C57363" w:rsidRPr="00A34CA2" w:rsidRDefault="00C57363" w:rsidP="00586339">
      <w:pPr>
        <w:pBdr>
          <w:top w:val="nil"/>
          <w:left w:val="nil"/>
          <w:bottom w:val="nil"/>
          <w:right w:val="nil"/>
          <w:between w:val="nil"/>
        </w:pBdr>
        <w:spacing w:after="0" w:line="240" w:lineRule="auto"/>
        <w:jc w:val="both"/>
        <w:rPr>
          <w:rFonts w:ascii="Calisto MT" w:hAnsi="Calisto MT"/>
        </w:rPr>
      </w:pPr>
    </w:p>
    <w:p w14:paraId="60321862" w14:textId="304B553B" w:rsidR="00C57363" w:rsidRPr="00A34CA2" w:rsidRDefault="00C57363" w:rsidP="00586339">
      <w:pPr>
        <w:pStyle w:val="Prrafodelista"/>
        <w:numPr>
          <w:ilvl w:val="0"/>
          <w:numId w:val="2"/>
        </w:numPr>
        <w:pBdr>
          <w:top w:val="nil"/>
          <w:left w:val="nil"/>
          <w:bottom w:val="nil"/>
          <w:right w:val="nil"/>
          <w:between w:val="nil"/>
        </w:pBdr>
        <w:spacing w:after="0" w:line="240" w:lineRule="auto"/>
        <w:jc w:val="both"/>
        <w:rPr>
          <w:rFonts w:ascii="Calisto MT" w:hAnsi="Calisto MT"/>
        </w:rPr>
      </w:pPr>
      <w:r w:rsidRPr="00A34CA2">
        <w:rPr>
          <w:rFonts w:ascii="Calisto MT" w:hAnsi="Calisto MT"/>
        </w:rPr>
        <w:t>Reconocer el compromiso regional en el marco del P</w:t>
      </w:r>
      <w:r w:rsidR="002748E4">
        <w:rPr>
          <w:rFonts w:ascii="Calisto MT" w:hAnsi="Calisto MT"/>
        </w:rPr>
        <w:t>rograma</w:t>
      </w:r>
      <w:r w:rsidRPr="00A34CA2">
        <w:rPr>
          <w:rFonts w:ascii="Calisto MT" w:hAnsi="Calisto MT"/>
        </w:rPr>
        <w:t xml:space="preserve"> de Desarrollo Integral de El Salvador, Guatemala, Honduras y México, que permitirá generar desarrollo sostenible y oportunidades a nivel local de manera articulada que mejoren la calidad de vida de la población, bajo una visión integral que atienda el ciclo migratorio en sus cuatro momentos: origen, tránsito, destino y retorno, con un enfoque de derechos humanos y seguridad humana para la atención y protección de las personas que atraviesan nuestros territorios, sin importar su condición migratoria.</w:t>
      </w:r>
    </w:p>
    <w:p w14:paraId="7A3FFD01" w14:textId="77777777" w:rsidR="00C57363" w:rsidRPr="00A34CA2" w:rsidRDefault="00C57363" w:rsidP="00586339">
      <w:pPr>
        <w:pBdr>
          <w:top w:val="nil"/>
          <w:left w:val="nil"/>
          <w:bottom w:val="nil"/>
          <w:right w:val="nil"/>
          <w:between w:val="nil"/>
        </w:pBdr>
        <w:spacing w:after="0" w:line="240" w:lineRule="auto"/>
        <w:jc w:val="both"/>
        <w:rPr>
          <w:rFonts w:ascii="Calisto MT" w:hAnsi="Calisto MT"/>
        </w:rPr>
      </w:pPr>
    </w:p>
    <w:p w14:paraId="0000002A" w14:textId="050A9442" w:rsidR="006F4562" w:rsidRPr="00A34CA2" w:rsidRDefault="00A05C24" w:rsidP="00586339">
      <w:pPr>
        <w:pStyle w:val="Prrafodelista"/>
        <w:numPr>
          <w:ilvl w:val="0"/>
          <w:numId w:val="2"/>
        </w:numPr>
        <w:pBdr>
          <w:top w:val="nil"/>
          <w:left w:val="nil"/>
          <w:bottom w:val="nil"/>
          <w:right w:val="nil"/>
          <w:between w:val="nil"/>
        </w:pBdr>
        <w:spacing w:after="0" w:line="240" w:lineRule="auto"/>
        <w:jc w:val="both"/>
        <w:rPr>
          <w:rFonts w:ascii="Calisto MT" w:hAnsi="Calisto MT"/>
        </w:rPr>
      </w:pPr>
      <w:r w:rsidRPr="00A34CA2">
        <w:rPr>
          <w:rFonts w:ascii="Calisto MT" w:hAnsi="Calisto MT"/>
        </w:rPr>
        <w:t>Reconocer al Grupo Técnico Interinstitu</w:t>
      </w:r>
      <w:r w:rsidR="00B418F5" w:rsidRPr="00A34CA2">
        <w:rPr>
          <w:rFonts w:ascii="Calisto MT" w:hAnsi="Calisto MT"/>
        </w:rPr>
        <w:t xml:space="preserve">cional del Proyecto Mesoamérica, como socios estratégicos, que mediante su </w:t>
      </w:r>
      <w:r w:rsidRPr="00A34CA2">
        <w:rPr>
          <w:rFonts w:ascii="Calisto MT" w:hAnsi="Calisto MT"/>
        </w:rPr>
        <w:t xml:space="preserve">acompañamiento </w:t>
      </w:r>
      <w:r w:rsidR="00B418F5" w:rsidRPr="00A34CA2">
        <w:rPr>
          <w:rFonts w:ascii="Calisto MT" w:hAnsi="Calisto MT"/>
        </w:rPr>
        <w:t xml:space="preserve">a los países dinamizan </w:t>
      </w:r>
      <w:r w:rsidRPr="00A34CA2">
        <w:rPr>
          <w:rFonts w:ascii="Calisto MT" w:hAnsi="Calisto MT"/>
        </w:rPr>
        <w:t xml:space="preserve">la ejecución de iniciativas mesoamericanas que conectan el desarrollo económico y social </w:t>
      </w:r>
      <w:r w:rsidR="0075723F" w:rsidRPr="00A34CA2">
        <w:rPr>
          <w:rFonts w:ascii="Calisto MT" w:hAnsi="Calisto MT"/>
        </w:rPr>
        <w:t xml:space="preserve">inclusivo </w:t>
      </w:r>
      <w:r w:rsidRPr="00A34CA2">
        <w:rPr>
          <w:rFonts w:ascii="Calisto MT" w:hAnsi="Calisto MT"/>
        </w:rPr>
        <w:t xml:space="preserve">de los habitantes de la región. </w:t>
      </w:r>
    </w:p>
    <w:p w14:paraId="31B46C03" w14:textId="77777777" w:rsidR="00B418F5" w:rsidRPr="00A34CA2" w:rsidRDefault="00B418F5" w:rsidP="00586339">
      <w:pPr>
        <w:pBdr>
          <w:top w:val="nil"/>
          <w:left w:val="nil"/>
          <w:bottom w:val="nil"/>
          <w:right w:val="nil"/>
          <w:between w:val="nil"/>
        </w:pBdr>
        <w:spacing w:after="0"/>
        <w:ind w:left="720"/>
        <w:rPr>
          <w:rFonts w:ascii="Calisto MT" w:eastAsia="Lustria" w:hAnsi="Calisto MT" w:cs="Lustria"/>
          <w:b/>
        </w:rPr>
      </w:pPr>
    </w:p>
    <w:p w14:paraId="71A07ED0" w14:textId="77777777" w:rsidR="00B418F5" w:rsidRPr="00A34CA2" w:rsidRDefault="00B418F5" w:rsidP="00586339">
      <w:pPr>
        <w:pBdr>
          <w:top w:val="nil"/>
          <w:left w:val="nil"/>
          <w:bottom w:val="nil"/>
          <w:right w:val="nil"/>
          <w:between w:val="nil"/>
        </w:pBdr>
        <w:spacing w:after="0"/>
        <w:ind w:left="720"/>
        <w:rPr>
          <w:rFonts w:ascii="Calisto MT" w:eastAsia="Lustria" w:hAnsi="Calisto MT" w:cs="Lustria"/>
          <w:b/>
        </w:rPr>
      </w:pPr>
    </w:p>
    <w:p w14:paraId="0000002C" w14:textId="77777777" w:rsidR="006F4562" w:rsidRPr="00A34CA2" w:rsidRDefault="00A05C24" w:rsidP="00586339">
      <w:pPr>
        <w:pBdr>
          <w:top w:val="nil"/>
          <w:left w:val="nil"/>
          <w:bottom w:val="nil"/>
          <w:right w:val="nil"/>
          <w:between w:val="nil"/>
        </w:pBdr>
        <w:spacing w:after="0"/>
        <w:rPr>
          <w:rFonts w:ascii="Calisto MT" w:eastAsia="Lustria" w:hAnsi="Calisto MT" w:cs="Lustria"/>
          <w:b/>
          <w:u w:val="single"/>
        </w:rPr>
      </w:pPr>
      <w:r w:rsidRPr="00A34CA2">
        <w:rPr>
          <w:rFonts w:ascii="Calisto MT" w:eastAsia="Lustria" w:hAnsi="Calisto MT" w:cs="Lustria"/>
          <w:b/>
          <w:u w:val="single"/>
        </w:rPr>
        <w:t>Ámbito Económico</w:t>
      </w:r>
    </w:p>
    <w:p w14:paraId="0000002D" w14:textId="77777777" w:rsidR="006F4562" w:rsidRPr="00A34CA2" w:rsidRDefault="006F4562" w:rsidP="00586339">
      <w:pPr>
        <w:pBdr>
          <w:top w:val="nil"/>
          <w:left w:val="nil"/>
          <w:bottom w:val="nil"/>
          <w:right w:val="nil"/>
          <w:between w:val="nil"/>
        </w:pBdr>
        <w:spacing w:after="0"/>
        <w:ind w:left="720"/>
        <w:rPr>
          <w:rFonts w:ascii="Calisto MT" w:eastAsia="Lustria" w:hAnsi="Calisto MT" w:cs="Lustria"/>
        </w:rPr>
      </w:pPr>
    </w:p>
    <w:p w14:paraId="5D64E244" w14:textId="12457A94" w:rsidR="00B2171B" w:rsidRPr="00E245E9" w:rsidRDefault="00FA5094" w:rsidP="00586339">
      <w:pPr>
        <w:pStyle w:val="Prrafodelista"/>
        <w:numPr>
          <w:ilvl w:val="0"/>
          <w:numId w:val="2"/>
        </w:numPr>
        <w:pBdr>
          <w:top w:val="nil"/>
          <w:left w:val="nil"/>
          <w:bottom w:val="nil"/>
          <w:right w:val="nil"/>
          <w:between w:val="nil"/>
        </w:pBdr>
        <w:spacing w:after="0" w:line="240" w:lineRule="auto"/>
        <w:jc w:val="both"/>
        <w:rPr>
          <w:rFonts w:ascii="Calisto MT" w:hAnsi="Calisto MT"/>
        </w:rPr>
      </w:pPr>
      <w:r w:rsidRPr="00A34CA2">
        <w:rPr>
          <w:rFonts w:ascii="Calisto MT" w:eastAsia="Lustria" w:hAnsi="Calisto MT" w:cs="Lustria"/>
        </w:rPr>
        <w:t xml:space="preserve">Destacar los avances en la renovación de la Agenda de Integración de los Servicios de Telecomunicación (AMIST), como Agenda Digital Mesoamericana (ADM), y con base en los resultados de La Agenda </w:t>
      </w:r>
      <w:del w:id="14" w:author="Izcapa Treviño Cecilia" w:date="2019-04-30T16:31:00Z">
        <w:r w:rsidRPr="00A34CA2" w:rsidDel="004B736D">
          <w:rPr>
            <w:rFonts w:ascii="Calisto MT" w:eastAsia="Lustria" w:hAnsi="Calisto MT" w:cs="Lustria"/>
          </w:rPr>
          <w:delText>d</w:delText>
        </w:r>
      </w:del>
      <w:ins w:id="15" w:author="Izcapa Treviño Cecilia" w:date="2019-04-30T16:31:00Z">
        <w:r w:rsidR="004B736D">
          <w:rPr>
            <w:rFonts w:ascii="Calisto MT" w:eastAsia="Lustria" w:hAnsi="Calisto MT" w:cs="Lustria"/>
          </w:rPr>
          <w:t>D</w:t>
        </w:r>
      </w:ins>
      <w:r w:rsidRPr="00A34CA2">
        <w:rPr>
          <w:rFonts w:ascii="Calisto MT" w:eastAsia="Lustria" w:hAnsi="Calisto MT" w:cs="Lustria"/>
        </w:rPr>
        <w:t>igital para América Latina y el Caribe (</w:t>
      </w:r>
      <w:proofErr w:type="spellStart"/>
      <w:r w:rsidRPr="00A34CA2">
        <w:rPr>
          <w:rFonts w:ascii="Calisto MT" w:eastAsia="Lustria" w:hAnsi="Calisto MT" w:cs="Lustria"/>
        </w:rPr>
        <w:t>eLAC</w:t>
      </w:r>
      <w:proofErr w:type="spellEnd"/>
      <w:r w:rsidRPr="00A34CA2">
        <w:rPr>
          <w:rFonts w:ascii="Calisto MT" w:eastAsia="Lustria" w:hAnsi="Calisto MT" w:cs="Lustria"/>
        </w:rPr>
        <w:t xml:space="preserve">) y los Objetivos de Desarrollo Sostenible, se instruye a las autoridades del sector de telecomunicaciones en concretar la hoja de </w:t>
      </w:r>
      <w:r w:rsidR="00E10426" w:rsidRPr="00A34CA2">
        <w:rPr>
          <w:rFonts w:ascii="Calisto MT" w:eastAsia="Lustria" w:hAnsi="Calisto MT" w:cs="Lustria"/>
        </w:rPr>
        <w:t>R</w:t>
      </w:r>
      <w:r w:rsidRPr="00A34CA2">
        <w:rPr>
          <w:rFonts w:ascii="Calisto MT" w:eastAsia="Lustria" w:hAnsi="Calisto MT" w:cs="Lustria"/>
        </w:rPr>
        <w:t xml:space="preserve">uta de la ADM, así como su implementación y el fortalecimiento del Foro Mesoamericano de Autoridades de Telecomunicaciones.  </w:t>
      </w:r>
    </w:p>
    <w:p w14:paraId="670AEA97" w14:textId="77777777" w:rsidR="00E245E9" w:rsidRDefault="00E245E9" w:rsidP="00586339">
      <w:pPr>
        <w:pStyle w:val="Prrafodelista"/>
        <w:pBdr>
          <w:top w:val="nil"/>
          <w:left w:val="nil"/>
          <w:bottom w:val="nil"/>
          <w:right w:val="nil"/>
          <w:between w:val="nil"/>
        </w:pBdr>
        <w:spacing w:after="0" w:line="240" w:lineRule="auto"/>
        <w:ind w:left="360"/>
        <w:jc w:val="both"/>
        <w:rPr>
          <w:rFonts w:ascii="Calisto MT" w:hAnsi="Calisto MT"/>
        </w:rPr>
      </w:pPr>
    </w:p>
    <w:p w14:paraId="5A063A89" w14:textId="6A0ACD13" w:rsidR="00E245E9" w:rsidRPr="00A34CA2" w:rsidRDefault="00E245E9" w:rsidP="00586339">
      <w:pPr>
        <w:pStyle w:val="Prrafodelista"/>
        <w:numPr>
          <w:ilvl w:val="0"/>
          <w:numId w:val="2"/>
        </w:numPr>
        <w:pBdr>
          <w:top w:val="nil"/>
          <w:left w:val="nil"/>
          <w:bottom w:val="nil"/>
          <w:right w:val="nil"/>
          <w:between w:val="nil"/>
        </w:pBdr>
        <w:spacing w:after="0" w:line="240" w:lineRule="auto"/>
        <w:jc w:val="both"/>
        <w:rPr>
          <w:rFonts w:ascii="Calisto MT" w:hAnsi="Calisto MT"/>
        </w:rPr>
      </w:pPr>
      <w:ins w:id="16" w:author="HONDURAS" w:date="2019-04-03T13:16:00Z">
        <w:r w:rsidRPr="00E245E9">
          <w:rPr>
            <w:rFonts w:ascii="Calisto MT" w:hAnsi="Calisto MT"/>
            <w:b/>
            <w:rPrChange w:id="17" w:author="HONDURAS" w:date="2019-04-03T13:19:00Z">
              <w:rPr>
                <w:rFonts w:ascii="Calisto MT" w:hAnsi="Calisto MT"/>
              </w:rPr>
            </w:rPrChange>
          </w:rPr>
          <w:t>NI:</w:t>
        </w:r>
      </w:ins>
      <w:r>
        <w:rPr>
          <w:rFonts w:ascii="Calisto MT" w:hAnsi="Calisto MT"/>
        </w:rPr>
        <w:t xml:space="preserve"> [</w:t>
      </w:r>
      <w:ins w:id="18" w:author="HONDURAS" w:date="2019-04-03T13:16:00Z">
        <w:r>
          <w:rPr>
            <w:rFonts w:ascii="Calisto MT" w:hAnsi="Calisto MT"/>
          </w:rPr>
          <w:t>Instruir</w:t>
        </w:r>
      </w:ins>
      <w:del w:id="19" w:author="HONDURAS" w:date="2019-04-03T13:16:00Z">
        <w:r w:rsidRPr="00E245E9" w:rsidDel="00E245E9">
          <w:rPr>
            <w:rFonts w:ascii="Calisto MT" w:hAnsi="Calisto MT"/>
          </w:rPr>
          <w:delText xml:space="preserve"> Recomendar</w:delText>
        </w:r>
      </w:del>
      <w:r w:rsidRPr="00E245E9">
        <w:rPr>
          <w:rFonts w:ascii="Calisto MT" w:hAnsi="Calisto MT"/>
        </w:rPr>
        <w:t xml:space="preserve">] a las autoridades del Proyecto de Integración y </w:t>
      </w:r>
      <w:r>
        <w:rPr>
          <w:rFonts w:ascii="Calisto MT" w:hAnsi="Calisto MT"/>
        </w:rPr>
        <w:t xml:space="preserve">Desarrollo de Mesoamérica a que por </w:t>
      </w:r>
      <w:ins w:id="20" w:author="HONDURAS" w:date="2019-04-03T13:17:00Z">
        <w:r>
          <w:rPr>
            <w:rFonts w:ascii="Calisto MT" w:hAnsi="Calisto MT"/>
          </w:rPr>
          <w:t>la</w:t>
        </w:r>
      </w:ins>
      <w:r w:rsidRPr="00E245E9">
        <w:rPr>
          <w:rFonts w:ascii="Calisto MT" w:hAnsi="Calisto MT"/>
        </w:rPr>
        <w:t xml:space="preserve"> naturaleza transversal de la Agenda Digital Mesoamericana (ADM) se promueva el despliegue y la aplicación de las tecnologías digitales derivadas de la llamada cuarta revolución industrial en el desarrollo económico y social de nuestra región</w:t>
      </w:r>
      <w:ins w:id="21" w:author="HONDURAS" w:date="2019-04-03T13:17:00Z">
        <w:r>
          <w:rPr>
            <w:rFonts w:ascii="Calisto MT" w:hAnsi="Calisto MT"/>
          </w:rPr>
          <w:t>,</w:t>
        </w:r>
      </w:ins>
      <w:r w:rsidRPr="00E245E9">
        <w:rPr>
          <w:rFonts w:ascii="Calisto MT" w:hAnsi="Calisto MT"/>
        </w:rPr>
        <w:t xml:space="preserve"> tanto para determinar las oportunidades que estas puedan brindar como en los desafíos y riesgos en campos como el empleo, la salud, la protección de los datos personales, la seguridad ciudadana y de las infraestructuras críticas. </w:t>
      </w:r>
      <w:ins w:id="22" w:author="HONDURAS" w:date="2019-04-03T13:18:00Z">
        <w:r w:rsidRPr="00E245E9">
          <w:rPr>
            <w:rFonts w:ascii="Calisto MT" w:hAnsi="Calisto MT"/>
            <w:b/>
            <w:rPrChange w:id="23" w:author="HONDURAS" w:date="2019-04-03T13:19:00Z">
              <w:rPr>
                <w:rFonts w:ascii="Calisto MT" w:hAnsi="Calisto MT"/>
              </w:rPr>
            </w:rPrChange>
          </w:rPr>
          <w:t>RD:</w:t>
        </w:r>
        <w:r>
          <w:rPr>
            <w:rFonts w:ascii="Calisto MT" w:hAnsi="Calisto MT"/>
          </w:rPr>
          <w:t xml:space="preserve"> </w:t>
        </w:r>
      </w:ins>
      <w:ins w:id="24" w:author="HONDURAS" w:date="2019-04-03T13:19:00Z">
        <w:r>
          <w:rPr>
            <w:rFonts w:ascii="Calisto MT" w:hAnsi="Calisto MT"/>
          </w:rPr>
          <w:t>[</w:t>
        </w:r>
      </w:ins>
      <w:ins w:id="25" w:author="HONDURAS" w:date="2019-04-03T13:18:00Z">
        <w:r>
          <w:rPr>
            <w:rFonts w:ascii="Calisto MT" w:hAnsi="Calisto MT"/>
          </w:rPr>
          <w:t xml:space="preserve">Se solicita a XXX la realización de los </w:t>
        </w:r>
      </w:ins>
      <w:del w:id="26" w:author="HONDURAS" w:date="2019-04-03T13:19:00Z">
        <w:r w:rsidDel="00E245E9">
          <w:rPr>
            <w:rFonts w:ascii="Calisto MT" w:hAnsi="Calisto MT"/>
          </w:rPr>
          <w:delText>E</w:delText>
        </w:r>
      </w:del>
      <w:ins w:id="27" w:author="HONDURAS" w:date="2019-04-03T13:19:00Z">
        <w:r>
          <w:rPr>
            <w:rFonts w:ascii="Calisto MT" w:hAnsi="Calisto MT"/>
          </w:rPr>
          <w:t>e</w:t>
        </w:r>
        <w:proofErr w:type="gramStart"/>
        <w:r>
          <w:rPr>
            <w:rFonts w:ascii="Calisto MT" w:hAnsi="Calisto MT"/>
          </w:rPr>
          <w:t>]</w:t>
        </w:r>
      </w:ins>
      <w:proofErr w:type="spellStart"/>
      <w:r w:rsidRPr="00E245E9">
        <w:rPr>
          <w:rFonts w:ascii="Calisto MT" w:hAnsi="Calisto MT"/>
        </w:rPr>
        <w:t>studios</w:t>
      </w:r>
      <w:proofErr w:type="spellEnd"/>
      <w:proofErr w:type="gramEnd"/>
      <w:r w:rsidRPr="00E245E9">
        <w:rPr>
          <w:rFonts w:ascii="Calisto MT" w:hAnsi="Calisto MT"/>
        </w:rPr>
        <w:t xml:space="preserve"> prospectivos de estos temas </w:t>
      </w:r>
      <w:ins w:id="28" w:author="HONDURAS" w:date="2019-04-03T13:19:00Z">
        <w:r>
          <w:rPr>
            <w:rFonts w:ascii="Calisto MT" w:hAnsi="Calisto MT"/>
          </w:rPr>
          <w:t>RD:</w:t>
        </w:r>
      </w:ins>
      <w:r>
        <w:rPr>
          <w:rFonts w:ascii="Calisto MT" w:hAnsi="Calisto MT"/>
        </w:rPr>
        <w:t xml:space="preserve"> </w:t>
      </w:r>
      <w:ins w:id="29" w:author="HONDURAS" w:date="2019-04-03T13:20:00Z">
        <w:r>
          <w:rPr>
            <w:rFonts w:ascii="Calisto MT" w:hAnsi="Calisto MT"/>
          </w:rPr>
          <w:t>[</w:t>
        </w:r>
      </w:ins>
      <w:del w:id="30" w:author="HONDURAS" w:date="2019-04-03T13:20:00Z">
        <w:r w:rsidDel="00E245E9">
          <w:rPr>
            <w:rFonts w:ascii="Calisto MT" w:hAnsi="Calisto MT"/>
          </w:rPr>
          <w:delText>puedan</w:delText>
        </w:r>
      </w:del>
      <w:ins w:id="31" w:author="HONDURAS" w:date="2019-04-03T13:19:00Z">
        <w:r>
          <w:rPr>
            <w:rFonts w:ascii="Calisto MT" w:hAnsi="Calisto MT"/>
          </w:rPr>
          <w:t xml:space="preserve"> para </w:t>
        </w:r>
      </w:ins>
      <w:ins w:id="32" w:author="HONDURAS" w:date="2019-04-03T13:20:00Z">
        <w:r>
          <w:rPr>
            <w:rFonts w:ascii="Calisto MT" w:hAnsi="Calisto MT"/>
          </w:rPr>
          <w:t>que</w:t>
        </w:r>
      </w:ins>
      <w:r w:rsidRPr="00E245E9">
        <w:rPr>
          <w:rFonts w:ascii="Calisto MT" w:hAnsi="Calisto MT"/>
        </w:rPr>
        <w:t xml:space="preserve"> </w:t>
      </w:r>
      <w:del w:id="33" w:author="HONDURAS" w:date="2019-04-03T13:20:00Z">
        <w:r w:rsidRPr="00E245E9" w:rsidDel="00E245E9">
          <w:rPr>
            <w:rFonts w:ascii="Calisto MT" w:hAnsi="Calisto MT"/>
          </w:rPr>
          <w:delText>contribuir</w:delText>
        </w:r>
      </w:del>
      <w:r>
        <w:rPr>
          <w:rFonts w:ascii="Calisto MT" w:hAnsi="Calisto MT"/>
        </w:rPr>
        <w:t xml:space="preserve"> </w:t>
      </w:r>
      <w:ins w:id="34" w:author="HONDURAS" w:date="2019-04-03T13:20:00Z">
        <w:r>
          <w:rPr>
            <w:rFonts w:ascii="Calisto MT" w:hAnsi="Calisto MT"/>
          </w:rPr>
          <w:t>contribuyan]</w:t>
        </w:r>
      </w:ins>
      <w:r w:rsidRPr="00E245E9">
        <w:rPr>
          <w:rFonts w:ascii="Calisto MT" w:hAnsi="Calisto MT"/>
        </w:rPr>
        <w:t xml:space="preserve"> a que la hoja de ruta de la ADM pueda aprovechar las oportunidades del desarrollo tecnológico y prevenir impactos negativos en caso de haberlos.</w:t>
      </w:r>
    </w:p>
    <w:p w14:paraId="0EBEDB27" w14:textId="77777777" w:rsidR="00B2171B" w:rsidRPr="00A34CA2" w:rsidRDefault="00B2171B" w:rsidP="00586339">
      <w:pPr>
        <w:pBdr>
          <w:top w:val="nil"/>
          <w:left w:val="nil"/>
          <w:bottom w:val="nil"/>
          <w:right w:val="nil"/>
          <w:between w:val="nil"/>
        </w:pBdr>
        <w:spacing w:after="0"/>
        <w:ind w:left="720"/>
        <w:rPr>
          <w:rFonts w:ascii="Calisto MT" w:eastAsia="Lustria" w:hAnsi="Calisto MT" w:cs="Lustria"/>
        </w:rPr>
      </w:pPr>
    </w:p>
    <w:p w14:paraId="6E8B9959" w14:textId="54BA9F45" w:rsidR="00081143" w:rsidRPr="00A34CA2" w:rsidRDefault="00A05C24" w:rsidP="00586339">
      <w:pPr>
        <w:pStyle w:val="Prrafodelista"/>
        <w:numPr>
          <w:ilvl w:val="0"/>
          <w:numId w:val="2"/>
        </w:numPr>
        <w:pBdr>
          <w:top w:val="nil"/>
          <w:left w:val="nil"/>
          <w:bottom w:val="nil"/>
          <w:right w:val="nil"/>
          <w:between w:val="nil"/>
        </w:pBdr>
        <w:spacing w:after="0" w:line="240" w:lineRule="auto"/>
        <w:jc w:val="both"/>
        <w:rPr>
          <w:rFonts w:ascii="Calisto MT" w:hAnsi="Calisto MT"/>
        </w:rPr>
      </w:pPr>
      <w:r w:rsidRPr="00A34CA2">
        <w:rPr>
          <w:rFonts w:ascii="Calisto MT" w:hAnsi="Calisto MT"/>
        </w:rPr>
        <w:t xml:space="preserve">Fomentar </w:t>
      </w:r>
      <w:r w:rsidR="00FA5094" w:rsidRPr="00A34CA2">
        <w:rPr>
          <w:rFonts w:ascii="Calisto MT" w:hAnsi="Calisto MT"/>
        </w:rPr>
        <w:t xml:space="preserve">en la región mesoamericana </w:t>
      </w:r>
      <w:r w:rsidRPr="00A34CA2">
        <w:rPr>
          <w:rFonts w:ascii="Calisto MT" w:hAnsi="Calisto MT"/>
        </w:rPr>
        <w:t xml:space="preserve">la puesta en marcha e interconexión de los Puntos de Intercambio de Internet (IXP) </w:t>
      </w:r>
      <w:r w:rsidR="00FA5094" w:rsidRPr="00A34CA2">
        <w:rPr>
          <w:rFonts w:ascii="Calisto MT" w:hAnsi="Calisto MT"/>
        </w:rPr>
        <w:t>a fin</w:t>
      </w:r>
      <w:r w:rsidRPr="00A34CA2">
        <w:rPr>
          <w:rFonts w:ascii="Calisto MT" w:hAnsi="Calisto MT"/>
        </w:rPr>
        <w:t xml:space="preserve"> de mejorar el enrutamiento del tráfico de internet entre los países de la región</w:t>
      </w:r>
      <w:r w:rsidR="00A41B2C" w:rsidRPr="00A34CA2">
        <w:rPr>
          <w:rFonts w:ascii="Calisto MT" w:hAnsi="Calisto MT"/>
        </w:rPr>
        <w:t xml:space="preserve"> y motivar a los países miembros a que completen los tramos que aún no se han conectado de la interconexión de la fibra óptica regional. Asimismo, i</w:t>
      </w:r>
      <w:r w:rsidRPr="00A34CA2">
        <w:rPr>
          <w:rFonts w:ascii="Calisto MT" w:hAnsi="Calisto MT"/>
        </w:rPr>
        <w:t xml:space="preserve">nstar la creación de una estrategia regional de </w:t>
      </w:r>
      <w:proofErr w:type="spellStart"/>
      <w:r w:rsidRPr="00A34CA2">
        <w:rPr>
          <w:rFonts w:ascii="Calisto MT" w:hAnsi="Calisto MT"/>
        </w:rPr>
        <w:t>Ciberseguridad</w:t>
      </w:r>
      <w:proofErr w:type="spellEnd"/>
      <w:r w:rsidRPr="00A34CA2">
        <w:rPr>
          <w:rFonts w:ascii="Calisto MT" w:hAnsi="Calisto MT"/>
        </w:rPr>
        <w:t xml:space="preserve"> e impulsar </w:t>
      </w:r>
      <w:r w:rsidR="00A41B2C" w:rsidRPr="00A34CA2">
        <w:rPr>
          <w:rFonts w:ascii="Calisto MT" w:hAnsi="Calisto MT"/>
        </w:rPr>
        <w:t xml:space="preserve">el establecimiento </w:t>
      </w:r>
      <w:r w:rsidRPr="00A34CA2">
        <w:rPr>
          <w:rFonts w:ascii="Calisto MT" w:hAnsi="Calisto MT"/>
        </w:rPr>
        <w:t>de Centros de Respuesta a Incidentes Cibernéticos (CSIRT), con el objetivo de incentivar el intercambio de experiencias profesionales para combatir los delitos cibernéticos</w:t>
      </w:r>
      <w:r w:rsidR="00A41B2C" w:rsidRPr="00A34CA2">
        <w:rPr>
          <w:rFonts w:ascii="Calisto MT" w:hAnsi="Calisto MT"/>
        </w:rPr>
        <w:t>.</w:t>
      </w:r>
      <w:r w:rsidRPr="00A34CA2">
        <w:rPr>
          <w:rFonts w:ascii="Calisto MT" w:hAnsi="Calisto MT"/>
        </w:rPr>
        <w:t xml:space="preserve"> </w:t>
      </w:r>
    </w:p>
    <w:p w14:paraId="5787C974" w14:textId="77777777" w:rsidR="00081143" w:rsidRPr="00A34CA2" w:rsidRDefault="00081143" w:rsidP="00586339">
      <w:pPr>
        <w:pBdr>
          <w:top w:val="nil"/>
          <w:left w:val="nil"/>
          <w:bottom w:val="nil"/>
          <w:right w:val="nil"/>
          <w:between w:val="nil"/>
        </w:pBdr>
        <w:spacing w:after="0" w:line="240" w:lineRule="auto"/>
        <w:jc w:val="both"/>
        <w:rPr>
          <w:rFonts w:ascii="Calisto MT" w:hAnsi="Calisto MT"/>
        </w:rPr>
      </w:pPr>
    </w:p>
    <w:p w14:paraId="107AE411" w14:textId="00CFACA1" w:rsidR="00081143" w:rsidRPr="00A34CA2" w:rsidRDefault="008D4391" w:rsidP="00586339">
      <w:pPr>
        <w:pStyle w:val="Prrafodelista"/>
        <w:numPr>
          <w:ilvl w:val="0"/>
          <w:numId w:val="2"/>
        </w:numPr>
        <w:pBdr>
          <w:top w:val="nil"/>
          <w:left w:val="nil"/>
          <w:bottom w:val="nil"/>
          <w:right w:val="nil"/>
          <w:between w:val="nil"/>
        </w:pBdr>
        <w:spacing w:after="0" w:line="240" w:lineRule="auto"/>
        <w:jc w:val="both"/>
        <w:rPr>
          <w:rFonts w:ascii="Calisto MT" w:hAnsi="Calisto MT"/>
        </w:rPr>
      </w:pPr>
      <w:r w:rsidRPr="00A34CA2">
        <w:rPr>
          <w:rFonts w:ascii="Calisto MT" w:hAnsi="Calisto MT"/>
        </w:rPr>
        <w:t>Instruir al Consejo Director del Mercado Eléctrico Regional (CDMER), completar las acciones necesarias para consensuar el Tercer Protocolo al Tratado Marco del Mercado Eléctrico Regional de América Central, que permitirá posibilitar los intercambios de energía con Belice, Colombia y México. E i</w:t>
      </w:r>
      <w:r w:rsidR="00A05C24" w:rsidRPr="00A34CA2">
        <w:rPr>
          <w:rFonts w:ascii="Calisto MT" w:hAnsi="Calisto MT"/>
        </w:rPr>
        <w:t>nstruir a las autoridades del sector energía de los países miembros</w:t>
      </w:r>
      <w:r w:rsidR="00B805B8" w:rsidRPr="00A34CA2">
        <w:rPr>
          <w:rFonts w:ascii="Calisto MT" w:hAnsi="Calisto MT"/>
        </w:rPr>
        <w:t xml:space="preserve"> de Mesoamérica</w:t>
      </w:r>
      <w:r w:rsidRPr="00A34CA2">
        <w:rPr>
          <w:rFonts w:ascii="Calisto MT" w:hAnsi="Calisto MT"/>
        </w:rPr>
        <w:t>,</w:t>
      </w:r>
      <w:r w:rsidR="00A05C24" w:rsidRPr="00A34CA2">
        <w:rPr>
          <w:rFonts w:ascii="Calisto MT" w:hAnsi="Calisto MT"/>
        </w:rPr>
        <w:t xml:space="preserve"> a fomentar el uso del transporte eléctrico sostenible, como medida para avanzar en los compromisos emanados de los Acuerdos de París y como línea de trabajo de la Agenda Mesoamericana de Energía</w:t>
      </w:r>
      <w:r w:rsidR="00081143" w:rsidRPr="00A34CA2">
        <w:rPr>
          <w:rFonts w:ascii="Calisto MT" w:hAnsi="Calisto MT"/>
        </w:rPr>
        <w:t xml:space="preserve"> y continuar con los trabajos de la Agenda Mesoamericana de Energía, así como solicitar a los miembros de la Comisión de Interconexión Eléctrica México-SIEPAC agilizar las acciones para </w:t>
      </w:r>
      <w:del w:id="35" w:author="Izcapa Treviño Cecilia" w:date="2019-04-30T16:33:00Z">
        <w:r w:rsidR="00081143" w:rsidRPr="00A34CA2" w:rsidDel="004B736D">
          <w:rPr>
            <w:rFonts w:ascii="Calisto MT" w:hAnsi="Calisto MT"/>
          </w:rPr>
          <w:delText>el</w:delText>
        </w:r>
      </w:del>
      <w:del w:id="36" w:author="Izcapa Treviño Cecilia" w:date="2019-04-30T16:34:00Z">
        <w:r w:rsidR="00081143" w:rsidRPr="00A34CA2" w:rsidDel="004B736D">
          <w:rPr>
            <w:rFonts w:ascii="Calisto MT" w:hAnsi="Calisto MT"/>
          </w:rPr>
          <w:delText xml:space="preserve"> </w:delText>
        </w:r>
      </w:del>
      <w:r w:rsidR="00081143" w:rsidRPr="00A34CA2">
        <w:rPr>
          <w:rFonts w:ascii="Calisto MT" w:hAnsi="Calisto MT"/>
        </w:rPr>
        <w:t>completar una interconexión eléctrica mesoamericana, mediante las mejoras técnic</w:t>
      </w:r>
      <w:del w:id="37" w:author="Izcapa Treviño Cecilia" w:date="2019-04-30T16:34:00Z">
        <w:r w:rsidR="00081143" w:rsidRPr="00A34CA2" w:rsidDel="004B736D">
          <w:rPr>
            <w:rFonts w:ascii="Calisto MT" w:hAnsi="Calisto MT"/>
          </w:rPr>
          <w:delText>o</w:delText>
        </w:r>
      </w:del>
      <w:ins w:id="38" w:author="Izcapa Treviño Cecilia" w:date="2019-04-30T16:34:00Z">
        <w:r w:rsidR="004B736D">
          <w:rPr>
            <w:rFonts w:ascii="Calisto MT" w:hAnsi="Calisto MT"/>
          </w:rPr>
          <w:t>a</w:t>
        </w:r>
      </w:ins>
      <w:r w:rsidR="00081143" w:rsidRPr="00A34CA2">
        <w:rPr>
          <w:rFonts w:ascii="Calisto MT" w:hAnsi="Calisto MT"/>
        </w:rPr>
        <w:t xml:space="preserve">s y regulatorias de la Interconexión México – SIEPAC, el fortalecimiento de la Interconexión México – Belice y la conclusión de los estudios de factibilidad de la Interconexión Panamá – Colombia. </w:t>
      </w:r>
    </w:p>
    <w:p w14:paraId="00000035" w14:textId="77777777" w:rsidR="006F4562" w:rsidRPr="00A34CA2" w:rsidRDefault="006F4562" w:rsidP="00586339">
      <w:pPr>
        <w:pBdr>
          <w:top w:val="nil"/>
          <w:left w:val="nil"/>
          <w:bottom w:val="nil"/>
          <w:right w:val="nil"/>
          <w:between w:val="nil"/>
        </w:pBdr>
        <w:spacing w:after="0" w:line="240" w:lineRule="auto"/>
        <w:jc w:val="both"/>
        <w:rPr>
          <w:rFonts w:ascii="Calisto MT" w:hAnsi="Calisto MT"/>
        </w:rPr>
      </w:pPr>
    </w:p>
    <w:p w14:paraId="00000039" w14:textId="0ACF68CD" w:rsidR="006F4562" w:rsidRPr="00A34CA2" w:rsidRDefault="00A05C24" w:rsidP="00586339">
      <w:pPr>
        <w:pStyle w:val="Prrafodelista"/>
        <w:numPr>
          <w:ilvl w:val="0"/>
          <w:numId w:val="2"/>
        </w:numPr>
        <w:pBdr>
          <w:top w:val="nil"/>
          <w:left w:val="nil"/>
          <w:bottom w:val="nil"/>
          <w:right w:val="nil"/>
          <w:between w:val="nil"/>
        </w:pBdr>
        <w:spacing w:after="0" w:line="240" w:lineRule="auto"/>
        <w:jc w:val="both"/>
        <w:rPr>
          <w:rFonts w:ascii="Calisto MT" w:hAnsi="Calisto MT"/>
        </w:rPr>
      </w:pPr>
      <w:r w:rsidRPr="00A34CA2">
        <w:rPr>
          <w:rFonts w:ascii="Calisto MT" w:hAnsi="Calisto MT"/>
        </w:rPr>
        <w:t xml:space="preserve">Potenciar las iniciativas </w:t>
      </w:r>
      <w:r w:rsidR="00BA51EF" w:rsidRPr="00A34CA2">
        <w:rPr>
          <w:rFonts w:ascii="Calisto MT" w:hAnsi="Calisto MT"/>
        </w:rPr>
        <w:t xml:space="preserve">en materia de transporte logístico que </w:t>
      </w:r>
      <w:r w:rsidRPr="00A34CA2">
        <w:rPr>
          <w:rFonts w:ascii="Calisto MT" w:hAnsi="Calisto MT"/>
        </w:rPr>
        <w:t xml:space="preserve">posee la región para alcanzar una </w:t>
      </w:r>
      <w:r w:rsidR="004C69D8" w:rsidRPr="00A34CA2">
        <w:rPr>
          <w:rFonts w:ascii="Calisto MT" w:hAnsi="Calisto MT"/>
        </w:rPr>
        <w:t xml:space="preserve">mayor eficiencia en la </w:t>
      </w:r>
      <w:r w:rsidRPr="00A34CA2">
        <w:rPr>
          <w:rFonts w:ascii="Calisto MT" w:hAnsi="Calisto MT"/>
        </w:rPr>
        <w:t xml:space="preserve">movilidad de mercancías y personas en </w:t>
      </w:r>
      <w:r w:rsidR="004C69D8" w:rsidRPr="00A34CA2">
        <w:rPr>
          <w:rFonts w:ascii="Calisto MT" w:hAnsi="Calisto MT"/>
        </w:rPr>
        <w:t>Mesoamérica</w:t>
      </w:r>
      <w:r w:rsidR="00BA51EF" w:rsidRPr="00A34CA2">
        <w:rPr>
          <w:rFonts w:ascii="Calisto MT" w:hAnsi="Calisto MT"/>
        </w:rPr>
        <w:t>,</w:t>
      </w:r>
      <w:r w:rsidRPr="00A34CA2">
        <w:rPr>
          <w:rFonts w:ascii="Calisto MT" w:hAnsi="Calisto MT"/>
        </w:rPr>
        <w:t xml:space="preserve"> la protección del patrimonio vial a través de la implementación de un sistema de control de pesos y dimensiones en la región</w:t>
      </w:r>
      <w:r w:rsidR="00BA51EF" w:rsidRPr="00A34CA2">
        <w:rPr>
          <w:rFonts w:ascii="Calisto MT" w:hAnsi="Calisto MT"/>
        </w:rPr>
        <w:t xml:space="preserve">, así como </w:t>
      </w:r>
      <w:r w:rsidR="00C57363" w:rsidRPr="00A34CA2">
        <w:rPr>
          <w:rFonts w:ascii="Calisto MT" w:hAnsi="Calisto MT"/>
        </w:rPr>
        <w:t xml:space="preserve">reconocer y aprobar </w:t>
      </w:r>
      <w:r w:rsidR="0012090F" w:rsidRPr="00A34CA2">
        <w:rPr>
          <w:rFonts w:ascii="Calisto MT" w:hAnsi="Calisto MT"/>
        </w:rPr>
        <w:t>la Agenda Mesoamericana de Transporte, Movilidad y Logística impulsada por las Autoridades del sector Transporte y la Comisión Técnica Regional de Transporte</w:t>
      </w:r>
      <w:r w:rsidR="00BA51EF" w:rsidRPr="00A34CA2">
        <w:rPr>
          <w:rFonts w:ascii="Calisto MT" w:hAnsi="Calisto MT"/>
        </w:rPr>
        <w:t>,</w:t>
      </w:r>
      <w:r w:rsidR="0012090F" w:rsidRPr="00A34CA2">
        <w:rPr>
          <w:rFonts w:ascii="Calisto MT" w:hAnsi="Calisto MT"/>
        </w:rPr>
        <w:t xml:space="preserve"> bajo el liderazgo del Ministerio de Obras Públicas de Costa Rica, con el apoyo del Grupo Técnico Interinstitucional y otros socios</w:t>
      </w:r>
      <w:r w:rsidR="00BA51EF" w:rsidRPr="00A34CA2">
        <w:rPr>
          <w:rFonts w:ascii="Calisto MT" w:hAnsi="Calisto MT"/>
        </w:rPr>
        <w:t>, a fin de promover</w:t>
      </w:r>
      <w:r w:rsidR="0012090F" w:rsidRPr="00A34CA2">
        <w:rPr>
          <w:rFonts w:ascii="Calisto MT" w:hAnsi="Calisto MT"/>
        </w:rPr>
        <w:t xml:space="preserve"> la cooperación y el intercambio de experiencias.</w:t>
      </w:r>
    </w:p>
    <w:p w14:paraId="39FE6D0D" w14:textId="77777777" w:rsidR="0012090F" w:rsidRPr="00A34CA2" w:rsidRDefault="0012090F" w:rsidP="00586339">
      <w:pPr>
        <w:pBdr>
          <w:top w:val="nil"/>
          <w:left w:val="nil"/>
          <w:bottom w:val="nil"/>
          <w:right w:val="nil"/>
          <w:between w:val="nil"/>
        </w:pBdr>
        <w:spacing w:after="0" w:line="240" w:lineRule="auto"/>
        <w:jc w:val="both"/>
        <w:rPr>
          <w:rFonts w:ascii="Calisto MT" w:hAnsi="Calisto MT"/>
        </w:rPr>
      </w:pPr>
    </w:p>
    <w:p w14:paraId="4F5B48B4" w14:textId="77777777" w:rsidR="006C3EB2" w:rsidRPr="00A34CA2" w:rsidRDefault="006C3EB2" w:rsidP="00586339">
      <w:pPr>
        <w:pBdr>
          <w:top w:val="nil"/>
          <w:left w:val="nil"/>
          <w:bottom w:val="nil"/>
          <w:right w:val="nil"/>
          <w:between w:val="nil"/>
        </w:pBdr>
        <w:spacing w:after="0" w:line="240" w:lineRule="auto"/>
        <w:jc w:val="both"/>
        <w:rPr>
          <w:rFonts w:ascii="Calisto MT" w:hAnsi="Calisto MT"/>
        </w:rPr>
      </w:pPr>
    </w:p>
    <w:p w14:paraId="0000003C" w14:textId="3D955EE7" w:rsidR="006F4562" w:rsidRPr="00A34CA2" w:rsidRDefault="00A05C24" w:rsidP="00586339">
      <w:pPr>
        <w:pStyle w:val="Prrafodelista"/>
        <w:numPr>
          <w:ilvl w:val="0"/>
          <w:numId w:val="2"/>
        </w:numPr>
        <w:pBdr>
          <w:top w:val="nil"/>
          <w:left w:val="nil"/>
          <w:bottom w:val="nil"/>
          <w:right w:val="nil"/>
          <w:between w:val="nil"/>
        </w:pBdr>
        <w:spacing w:after="0" w:line="240" w:lineRule="auto"/>
        <w:jc w:val="both"/>
        <w:rPr>
          <w:rFonts w:ascii="Calisto MT" w:hAnsi="Calisto MT"/>
        </w:rPr>
      </w:pPr>
      <w:r w:rsidRPr="00A34CA2">
        <w:rPr>
          <w:rFonts w:ascii="Calisto MT" w:hAnsi="Calisto MT"/>
        </w:rPr>
        <w:t>Felicita</w:t>
      </w:r>
      <w:r w:rsidR="004C69D8" w:rsidRPr="00A34CA2">
        <w:rPr>
          <w:rFonts w:ascii="Calisto MT" w:hAnsi="Calisto MT"/>
        </w:rPr>
        <w:t xml:space="preserve">r </w:t>
      </w:r>
      <w:r w:rsidRPr="00A34CA2">
        <w:rPr>
          <w:rFonts w:ascii="Calisto MT" w:hAnsi="Calisto MT"/>
        </w:rPr>
        <w:t>a los países del Triángulo Norte de Centroamérica por los avances alcanzados en su proceso de integración profunda hacia el libre tránsito de mercancías y de personas, con la incorporación de El Salvador a la institucionalidad de la Unión Aduanera iniciada por Guatemala y Honduras. Y reconoc</w:t>
      </w:r>
      <w:r w:rsidR="000767AB" w:rsidRPr="00A34CA2">
        <w:rPr>
          <w:rFonts w:ascii="Calisto MT" w:hAnsi="Calisto MT"/>
        </w:rPr>
        <w:t>er</w:t>
      </w:r>
      <w:r w:rsidRPr="00A34CA2">
        <w:rPr>
          <w:rFonts w:ascii="Calisto MT" w:hAnsi="Calisto MT"/>
        </w:rPr>
        <w:t xml:space="preserve"> los esfuerzos que han venido realizando para lograr el perfeccionamiento de este proyecto que generará mayores oportunidades para el crecimiento y desarrollo económico de sus pueblos y será la base para consolidar la integración económic</w:t>
      </w:r>
      <w:r w:rsidR="004C69D8" w:rsidRPr="00A34CA2">
        <w:rPr>
          <w:rFonts w:ascii="Calisto MT" w:hAnsi="Calisto MT"/>
        </w:rPr>
        <w:t>a de la región centroamericana.</w:t>
      </w:r>
    </w:p>
    <w:p w14:paraId="00000042" w14:textId="77777777" w:rsidR="006F4562" w:rsidRPr="00A34CA2" w:rsidRDefault="006F4562" w:rsidP="00586339">
      <w:pPr>
        <w:pBdr>
          <w:top w:val="nil"/>
          <w:left w:val="nil"/>
          <w:bottom w:val="nil"/>
          <w:right w:val="nil"/>
          <w:between w:val="nil"/>
        </w:pBdr>
        <w:spacing w:after="0" w:line="240" w:lineRule="auto"/>
        <w:jc w:val="both"/>
        <w:rPr>
          <w:rFonts w:ascii="Calisto MT" w:hAnsi="Calisto MT"/>
        </w:rPr>
      </w:pPr>
    </w:p>
    <w:p w14:paraId="00000043" w14:textId="456274B3" w:rsidR="006F4562" w:rsidRPr="00A34CA2" w:rsidRDefault="00C57363" w:rsidP="00586339">
      <w:pPr>
        <w:pStyle w:val="Prrafodelista"/>
        <w:numPr>
          <w:ilvl w:val="0"/>
          <w:numId w:val="2"/>
        </w:numPr>
        <w:pBdr>
          <w:top w:val="nil"/>
          <w:left w:val="nil"/>
          <w:bottom w:val="nil"/>
          <w:right w:val="nil"/>
          <w:between w:val="nil"/>
        </w:pBdr>
        <w:spacing w:after="0" w:line="240" w:lineRule="auto"/>
        <w:jc w:val="both"/>
        <w:rPr>
          <w:rFonts w:ascii="Calisto MT" w:hAnsi="Calisto MT"/>
        </w:rPr>
      </w:pPr>
      <w:r w:rsidRPr="00A34CA2">
        <w:rPr>
          <w:rFonts w:ascii="Calisto MT" w:hAnsi="Calisto MT"/>
        </w:rPr>
        <w:t xml:space="preserve">Llamar la atención sobre </w:t>
      </w:r>
      <w:r w:rsidR="00A05C24" w:rsidRPr="00A34CA2">
        <w:rPr>
          <w:rFonts w:ascii="Calisto MT" w:hAnsi="Calisto MT"/>
        </w:rPr>
        <w:t xml:space="preserve">el impacto de las prácticas del comercio que limitan la competencia en la compra del café en el mercado internacional, lo cual afecta principalmente a los pequeños productores. En ese sentido, consideramos urgente fortalecer el diálogo mesoamericano </w:t>
      </w:r>
      <w:r w:rsidRPr="00A34CA2">
        <w:rPr>
          <w:rFonts w:ascii="Calisto MT" w:hAnsi="Calisto MT"/>
        </w:rPr>
        <w:t xml:space="preserve">con el fin de </w:t>
      </w:r>
      <w:r w:rsidR="00A05C24" w:rsidRPr="00A34CA2">
        <w:rPr>
          <w:rFonts w:ascii="Calisto MT" w:hAnsi="Calisto MT"/>
        </w:rPr>
        <w:t>encontrar sinergias para el diseño de estrategias conjuntas en el sector que generen rentabilidad a los productores del grano en nuestra región.</w:t>
      </w:r>
      <w:r w:rsidR="00F14307" w:rsidRPr="00A34CA2">
        <w:rPr>
          <w:rFonts w:ascii="Calisto MT" w:hAnsi="Calisto MT"/>
        </w:rPr>
        <w:t xml:space="preserve"> En este sentido, se instruye a la Dirección Ejecutiva del Proyecto Mesoamérica para que presente en la próxima Reunión de la Comisión Ejecutiva una propuesta de Plan de Trabajo Intersectorial y una Hoja de Ruta a fin de instrumentar acciones concretas que favorezcan la reducción de las desigualdades en los beneficios de la comercialización del café de la región mesoamericana.</w:t>
      </w:r>
    </w:p>
    <w:p w14:paraId="00000044" w14:textId="77777777" w:rsidR="006F4562" w:rsidRPr="00A34CA2" w:rsidRDefault="006F4562" w:rsidP="00586339">
      <w:pPr>
        <w:pBdr>
          <w:top w:val="nil"/>
          <w:left w:val="nil"/>
          <w:bottom w:val="nil"/>
          <w:right w:val="nil"/>
          <w:between w:val="nil"/>
        </w:pBdr>
        <w:spacing w:after="0" w:line="240" w:lineRule="auto"/>
        <w:jc w:val="both"/>
        <w:rPr>
          <w:rFonts w:ascii="Calisto MT" w:hAnsi="Calisto MT"/>
        </w:rPr>
      </w:pPr>
    </w:p>
    <w:p w14:paraId="0000004B" w14:textId="2734AB54" w:rsidR="006F4562" w:rsidRPr="00A34CA2" w:rsidRDefault="00A05C24" w:rsidP="00586339">
      <w:pPr>
        <w:pStyle w:val="Prrafodelista"/>
        <w:numPr>
          <w:ilvl w:val="0"/>
          <w:numId w:val="2"/>
        </w:numPr>
        <w:pBdr>
          <w:top w:val="nil"/>
          <w:left w:val="nil"/>
          <w:bottom w:val="nil"/>
          <w:right w:val="nil"/>
          <w:between w:val="nil"/>
        </w:pBdr>
        <w:spacing w:after="0" w:line="240" w:lineRule="auto"/>
        <w:jc w:val="both"/>
        <w:rPr>
          <w:rFonts w:ascii="Calisto MT" w:hAnsi="Calisto MT"/>
        </w:rPr>
      </w:pPr>
      <w:r w:rsidRPr="00A34CA2">
        <w:rPr>
          <w:rFonts w:ascii="Calisto MT" w:hAnsi="Calisto MT"/>
        </w:rPr>
        <w:t xml:space="preserve">Destacar la contribución </w:t>
      </w:r>
      <w:r w:rsidR="00F14307" w:rsidRPr="00A34CA2">
        <w:rPr>
          <w:rFonts w:ascii="Calisto MT" w:hAnsi="Calisto MT"/>
        </w:rPr>
        <w:t xml:space="preserve">para el intercambio de experiencias en la Gestión Coordinada de Fronteras, que se lleva a cabo en el marco de la </w:t>
      </w:r>
      <w:r w:rsidRPr="00A34CA2">
        <w:rPr>
          <w:rFonts w:ascii="Calisto MT" w:hAnsi="Calisto MT"/>
        </w:rPr>
        <w:t xml:space="preserve">Estrategia Centroamericana de Facilitación de Comercio y la Competitividad. </w:t>
      </w:r>
      <w:r w:rsidR="00C57363" w:rsidRPr="00A34CA2">
        <w:rPr>
          <w:rFonts w:ascii="Calisto MT" w:eastAsia="Lustria" w:hAnsi="Calisto MT" w:cs="Lustria"/>
        </w:rPr>
        <w:t>Asimismo, se exhorta a los países miembros del Proyecto de Integración y Desarrollo de Mesoamérica a impulsar el desarrollo de la Agenda Mesoamericana de Facilitación Comercial para promover acciones para el intercambio de experiencias y conocimientos entre los países de la región.</w:t>
      </w:r>
    </w:p>
    <w:p w14:paraId="5A88BAF2" w14:textId="77777777" w:rsidR="003222B5" w:rsidRPr="00A34CA2" w:rsidRDefault="003222B5" w:rsidP="00586339">
      <w:pPr>
        <w:pBdr>
          <w:top w:val="nil"/>
          <w:left w:val="nil"/>
          <w:bottom w:val="nil"/>
          <w:right w:val="nil"/>
          <w:between w:val="nil"/>
        </w:pBdr>
        <w:spacing w:after="0" w:line="240" w:lineRule="auto"/>
        <w:jc w:val="both"/>
        <w:rPr>
          <w:rFonts w:ascii="Calisto MT" w:hAnsi="Calisto MT"/>
        </w:rPr>
      </w:pPr>
    </w:p>
    <w:p w14:paraId="072FA543" w14:textId="0D6D9E57" w:rsidR="007E5224" w:rsidRPr="00A34CA2" w:rsidRDefault="003222B5" w:rsidP="00586339">
      <w:pPr>
        <w:pStyle w:val="Prrafodelista"/>
        <w:numPr>
          <w:ilvl w:val="0"/>
          <w:numId w:val="2"/>
        </w:numPr>
        <w:pBdr>
          <w:top w:val="nil"/>
          <w:left w:val="nil"/>
          <w:bottom w:val="nil"/>
          <w:right w:val="nil"/>
          <w:between w:val="nil"/>
        </w:pBdr>
        <w:spacing w:after="0" w:line="240" w:lineRule="auto"/>
        <w:jc w:val="both"/>
        <w:rPr>
          <w:rFonts w:ascii="Calisto MT" w:hAnsi="Calisto MT"/>
        </w:rPr>
      </w:pPr>
      <w:r w:rsidRPr="00A34CA2">
        <w:rPr>
          <w:rFonts w:ascii="Calisto MT" w:hAnsi="Calisto MT"/>
        </w:rPr>
        <w:t xml:space="preserve">Impulsar en conjunto con las instituciones responsables de las políticas para las Micro, Pequeñas y Medianas Empresas (MIPYME) de Mesoamérica, acciones encaminadas a conectar a las MIPYMES </w:t>
      </w:r>
      <w:r w:rsidR="00B33614" w:rsidRPr="00A34CA2">
        <w:rPr>
          <w:rFonts w:ascii="Calisto MT" w:hAnsi="Calisto MT"/>
        </w:rPr>
        <w:t xml:space="preserve">mediante políticas y marcos normativos que faciliten la inclusión financiera, el acceso a microcréditos </w:t>
      </w:r>
      <w:r w:rsidRPr="00A34CA2">
        <w:rPr>
          <w:rFonts w:ascii="Calisto MT" w:hAnsi="Calisto MT"/>
        </w:rPr>
        <w:t xml:space="preserve">con la innovación, la transformación de su capacidad productiva y digital,  así como </w:t>
      </w:r>
      <w:r w:rsidR="00191EB2" w:rsidRPr="00A34CA2">
        <w:rPr>
          <w:rFonts w:ascii="Calisto MT" w:hAnsi="Calisto MT"/>
        </w:rPr>
        <w:t xml:space="preserve">fomenten </w:t>
      </w:r>
      <w:r w:rsidRPr="00A34CA2">
        <w:rPr>
          <w:rFonts w:ascii="Calisto MT" w:hAnsi="Calisto MT"/>
        </w:rPr>
        <w:t xml:space="preserve">la formación y asistencia técnica, la internacionalización y su interconexión </w:t>
      </w:r>
      <w:r w:rsidR="00B33614" w:rsidRPr="00A34CA2">
        <w:rPr>
          <w:rFonts w:ascii="Calisto MT" w:hAnsi="Calisto MT"/>
        </w:rPr>
        <w:t>por medio</w:t>
      </w:r>
      <w:r w:rsidRPr="00A34CA2">
        <w:rPr>
          <w:rFonts w:ascii="Calisto MT" w:hAnsi="Calisto MT"/>
        </w:rPr>
        <w:t xml:space="preserve"> de cadenas regionales de valor, </w:t>
      </w:r>
      <w:r w:rsidR="00B33614" w:rsidRPr="00A34CA2">
        <w:rPr>
          <w:rFonts w:ascii="Calisto MT" w:hAnsi="Calisto MT"/>
        </w:rPr>
        <w:t>haciendo</w:t>
      </w:r>
      <w:r w:rsidRPr="00A34CA2">
        <w:rPr>
          <w:rFonts w:ascii="Calisto MT" w:hAnsi="Calisto MT"/>
        </w:rPr>
        <w:t xml:space="preserve"> énfasis en las MIPYMES </w:t>
      </w:r>
      <w:r w:rsidR="00B33614" w:rsidRPr="00A34CA2">
        <w:rPr>
          <w:rFonts w:ascii="Calisto MT" w:hAnsi="Calisto MT"/>
        </w:rPr>
        <w:t xml:space="preserve">lideradas </w:t>
      </w:r>
      <w:r w:rsidRPr="00A34CA2">
        <w:rPr>
          <w:rFonts w:ascii="Calisto MT" w:hAnsi="Calisto MT"/>
        </w:rPr>
        <w:t>por mujeres.</w:t>
      </w:r>
      <w:r w:rsidR="00D970D0" w:rsidRPr="00A34CA2">
        <w:rPr>
          <w:rFonts w:ascii="Calisto MT" w:hAnsi="Calisto MT"/>
        </w:rPr>
        <w:t xml:space="preserve"> Asimismo, instarlas a que realicen </w:t>
      </w:r>
      <w:r w:rsidR="00A05C24" w:rsidRPr="00A34CA2">
        <w:rPr>
          <w:rFonts w:ascii="Calisto MT" w:hAnsi="Calisto MT"/>
        </w:rPr>
        <w:t xml:space="preserve">el Foro Mesoamericano de PYMES como un espacio de diálogo en </w:t>
      </w:r>
      <w:r w:rsidR="00B33614" w:rsidRPr="00A34CA2">
        <w:rPr>
          <w:rFonts w:ascii="Calisto MT" w:hAnsi="Calisto MT"/>
        </w:rPr>
        <w:t>la región</w:t>
      </w:r>
      <w:r w:rsidR="00D970D0" w:rsidRPr="00A34CA2">
        <w:rPr>
          <w:rFonts w:ascii="Calisto MT" w:hAnsi="Calisto MT"/>
        </w:rPr>
        <w:t xml:space="preserve">; así </w:t>
      </w:r>
      <w:r w:rsidR="00D970D0" w:rsidRPr="00A34CA2">
        <w:rPr>
          <w:rFonts w:ascii="Calisto MT" w:hAnsi="Calisto MT"/>
        </w:rPr>
        <w:lastRenderedPageBreak/>
        <w:t xml:space="preserve">como a concluir </w:t>
      </w:r>
      <w:r w:rsidR="00B33614" w:rsidRPr="00A34CA2">
        <w:rPr>
          <w:rFonts w:ascii="Calisto MT" w:hAnsi="Calisto MT"/>
        </w:rPr>
        <w:t>la elaboración de</w:t>
      </w:r>
      <w:r w:rsidR="00A05C24" w:rsidRPr="00A34CA2">
        <w:rPr>
          <w:rFonts w:ascii="Calisto MT" w:hAnsi="Calisto MT"/>
        </w:rPr>
        <w:t xml:space="preserve"> la hoja de ruta de la Agenda Mesoamericana de Fomento a las MIPYMES.</w:t>
      </w:r>
    </w:p>
    <w:p w14:paraId="4466B224" w14:textId="77777777" w:rsidR="007E5224" w:rsidRPr="00A34CA2" w:rsidRDefault="007E5224" w:rsidP="00586339">
      <w:pPr>
        <w:pStyle w:val="Prrafodelista"/>
        <w:rPr>
          <w:rFonts w:ascii="Calisto MT" w:eastAsia="Lustria" w:hAnsi="Calisto MT" w:cs="Lustria"/>
        </w:rPr>
      </w:pPr>
    </w:p>
    <w:p w14:paraId="258C0541" w14:textId="17E00DA3" w:rsidR="007E5224" w:rsidRPr="00A34CA2" w:rsidRDefault="00C57363" w:rsidP="00586339">
      <w:pPr>
        <w:pStyle w:val="Prrafodelista"/>
        <w:numPr>
          <w:ilvl w:val="0"/>
          <w:numId w:val="2"/>
        </w:numPr>
        <w:pBdr>
          <w:top w:val="nil"/>
          <w:left w:val="nil"/>
          <w:bottom w:val="nil"/>
          <w:right w:val="nil"/>
          <w:between w:val="nil"/>
        </w:pBdr>
        <w:spacing w:after="0" w:line="240" w:lineRule="auto"/>
        <w:jc w:val="both"/>
        <w:rPr>
          <w:rFonts w:ascii="Calisto MT" w:hAnsi="Calisto MT"/>
        </w:rPr>
      </w:pPr>
      <w:r w:rsidRPr="00A34CA2">
        <w:rPr>
          <w:rFonts w:ascii="Calisto MT" w:eastAsia="Lustria" w:hAnsi="Calisto MT" w:cs="Lustria"/>
        </w:rPr>
        <w:t>Reconocer la contribución del Fondo de Infraestructura para países de Mesoamérica y el Caribe (FIMCA-Fondo de Yucatán) al desarrollo e integración de la región, mediante apoyos financieros por más de 107 millones de dólares que han sido dirigidos a la ejecución de proyectos de infraestructura de alto impacto regional que propician la conectividad y fortalecen el intercambio comercial intrarregional y contribuyen al desarrollo económico y social de los países de Mesoamérica.</w:t>
      </w:r>
    </w:p>
    <w:p w14:paraId="5EE173F7" w14:textId="77777777" w:rsidR="007E5224" w:rsidRPr="00A34CA2" w:rsidRDefault="007E5224" w:rsidP="00586339">
      <w:pPr>
        <w:pStyle w:val="Prrafodelista"/>
        <w:rPr>
          <w:rFonts w:ascii="Calisto MT" w:eastAsia="Lustria" w:hAnsi="Calisto MT" w:cs="Lustria"/>
        </w:rPr>
      </w:pPr>
    </w:p>
    <w:p w14:paraId="7C0106FD" w14:textId="77777777" w:rsidR="006C3EB2" w:rsidRPr="00A34CA2" w:rsidRDefault="006C3EB2" w:rsidP="00586339">
      <w:pPr>
        <w:pStyle w:val="Prrafodelista"/>
        <w:rPr>
          <w:rFonts w:ascii="Calisto MT" w:eastAsia="Lustria" w:hAnsi="Calisto MT" w:cs="Lustria"/>
        </w:rPr>
      </w:pPr>
    </w:p>
    <w:p w14:paraId="413ABE9B" w14:textId="331C4213" w:rsidR="007E5224" w:rsidRPr="00A34CA2" w:rsidRDefault="00C57363" w:rsidP="00586339">
      <w:pPr>
        <w:pStyle w:val="Prrafodelista"/>
        <w:numPr>
          <w:ilvl w:val="0"/>
          <w:numId w:val="2"/>
        </w:numPr>
        <w:pBdr>
          <w:top w:val="nil"/>
          <w:left w:val="nil"/>
          <w:bottom w:val="nil"/>
          <w:right w:val="nil"/>
          <w:between w:val="nil"/>
        </w:pBdr>
        <w:spacing w:after="0" w:line="240" w:lineRule="auto"/>
        <w:jc w:val="both"/>
        <w:rPr>
          <w:rFonts w:ascii="Calisto MT" w:hAnsi="Calisto MT"/>
        </w:rPr>
      </w:pPr>
      <w:r w:rsidRPr="00A34CA2">
        <w:rPr>
          <w:rFonts w:ascii="Calisto MT" w:eastAsia="Lustria" w:hAnsi="Calisto MT" w:cs="Lustria"/>
        </w:rPr>
        <w:t>Impulsar la consolidación del grupo de Coordinadores Nacionales de la Comisión de Promoción y Financiamiento (CPF) y fortalecer los esfuerzos para el desarrollo del Sistema de Información para la Gestión de la Cooperación (SIGECOP) para la construcción de un portafolio regional de proyectos.</w:t>
      </w:r>
    </w:p>
    <w:p w14:paraId="2896A079" w14:textId="77777777" w:rsidR="007E5224" w:rsidRPr="00A34CA2" w:rsidRDefault="007E5224" w:rsidP="00586339">
      <w:pPr>
        <w:pStyle w:val="Prrafodelista"/>
        <w:rPr>
          <w:rFonts w:ascii="Calisto MT" w:hAnsi="Calisto MT"/>
        </w:rPr>
      </w:pPr>
    </w:p>
    <w:p w14:paraId="4E7703F4" w14:textId="06DAF028" w:rsidR="007E5224" w:rsidRPr="00A34CA2" w:rsidRDefault="00A05C24" w:rsidP="00586339">
      <w:pPr>
        <w:pStyle w:val="Prrafodelista"/>
        <w:numPr>
          <w:ilvl w:val="0"/>
          <w:numId w:val="2"/>
        </w:numPr>
        <w:pBdr>
          <w:top w:val="nil"/>
          <w:left w:val="nil"/>
          <w:bottom w:val="nil"/>
          <w:right w:val="nil"/>
          <w:between w:val="nil"/>
        </w:pBdr>
        <w:spacing w:after="0" w:line="240" w:lineRule="auto"/>
        <w:jc w:val="both"/>
        <w:rPr>
          <w:rFonts w:ascii="Calisto MT" w:hAnsi="Calisto MT"/>
        </w:rPr>
      </w:pPr>
      <w:r w:rsidRPr="00A34CA2">
        <w:rPr>
          <w:rFonts w:ascii="Calisto MT" w:hAnsi="Calisto MT"/>
        </w:rPr>
        <w:t xml:space="preserve">Acoger con beneplácito </w:t>
      </w:r>
      <w:r w:rsidR="00C57363" w:rsidRPr="00A34CA2">
        <w:rPr>
          <w:rFonts w:ascii="Calisto MT" w:hAnsi="Calisto MT"/>
        </w:rPr>
        <w:t xml:space="preserve">los avances en </w:t>
      </w:r>
      <w:r w:rsidRPr="00A34CA2">
        <w:rPr>
          <w:rFonts w:ascii="Calisto MT" w:hAnsi="Calisto MT"/>
        </w:rPr>
        <w:t xml:space="preserve">la creación del Consejo Empresarial Mesoamericano </w:t>
      </w:r>
      <w:r w:rsidR="00DA6D81" w:rsidRPr="00A34CA2">
        <w:rPr>
          <w:rFonts w:ascii="Calisto MT" w:hAnsi="Calisto MT"/>
        </w:rPr>
        <w:t xml:space="preserve">que </w:t>
      </w:r>
      <w:r w:rsidRPr="00A34CA2">
        <w:rPr>
          <w:rFonts w:ascii="Calisto MT" w:hAnsi="Calisto MT"/>
        </w:rPr>
        <w:t xml:space="preserve">tendrá la tarea de impulsar, crear, fomentar y consolidar </w:t>
      </w:r>
      <w:r w:rsidR="00DA6D81" w:rsidRPr="00A34CA2">
        <w:rPr>
          <w:rFonts w:ascii="Calisto MT" w:hAnsi="Calisto MT"/>
        </w:rPr>
        <w:t>A</w:t>
      </w:r>
      <w:r w:rsidRPr="00A34CA2">
        <w:rPr>
          <w:rFonts w:ascii="Calisto MT" w:hAnsi="Calisto MT"/>
        </w:rPr>
        <w:t>lianzas Público</w:t>
      </w:r>
      <w:r w:rsidR="00DA6D81" w:rsidRPr="00A34CA2">
        <w:rPr>
          <w:rFonts w:ascii="Calisto MT" w:hAnsi="Calisto MT"/>
        </w:rPr>
        <w:t>-</w:t>
      </w:r>
      <w:r w:rsidRPr="00A34CA2">
        <w:rPr>
          <w:rFonts w:ascii="Calisto MT" w:hAnsi="Calisto MT"/>
        </w:rPr>
        <w:t xml:space="preserve">Privadas que conecten con el desarrollo </w:t>
      </w:r>
      <w:r w:rsidR="00DA6D81" w:rsidRPr="00A34CA2">
        <w:rPr>
          <w:rFonts w:ascii="Calisto MT" w:hAnsi="Calisto MT"/>
        </w:rPr>
        <w:t xml:space="preserve">integral e </w:t>
      </w:r>
      <w:r w:rsidRPr="00A34CA2">
        <w:rPr>
          <w:rFonts w:ascii="Calisto MT" w:hAnsi="Calisto MT"/>
        </w:rPr>
        <w:t xml:space="preserve">incluyente de la región mesoamericana, particularmente en los temas de infraestructuras, facilitación comercial, competitividad, innovación y </w:t>
      </w:r>
      <w:proofErr w:type="spellStart"/>
      <w:r w:rsidRPr="00A34CA2">
        <w:rPr>
          <w:rFonts w:ascii="Calisto MT" w:hAnsi="Calisto MT"/>
        </w:rPr>
        <w:t>emprendedurismo</w:t>
      </w:r>
      <w:proofErr w:type="spellEnd"/>
      <w:r w:rsidRPr="00A34CA2">
        <w:rPr>
          <w:rFonts w:ascii="Calisto MT" w:hAnsi="Calisto MT"/>
        </w:rPr>
        <w:t>, de acuerdo a la legislación interna de cada país. En ese sentido, se instruye a la Comisión Ejecutiva a la pronta conformación de dicho Consejo Empresarial.</w:t>
      </w:r>
    </w:p>
    <w:p w14:paraId="4C5476D4" w14:textId="77777777" w:rsidR="00F41123" w:rsidRPr="00A34CA2" w:rsidRDefault="00F41123" w:rsidP="00586339">
      <w:pPr>
        <w:pStyle w:val="Prrafodelista"/>
        <w:rPr>
          <w:rFonts w:ascii="Calisto MT" w:hAnsi="Calisto MT"/>
        </w:rPr>
      </w:pPr>
    </w:p>
    <w:p w14:paraId="24CFAE36" w14:textId="6B854367" w:rsidR="00856796" w:rsidRPr="00A34CA2" w:rsidRDefault="00856796" w:rsidP="00586339">
      <w:pPr>
        <w:pStyle w:val="Prrafodelista"/>
        <w:numPr>
          <w:ilvl w:val="0"/>
          <w:numId w:val="2"/>
        </w:numPr>
        <w:pBdr>
          <w:top w:val="nil"/>
          <w:left w:val="nil"/>
          <w:bottom w:val="nil"/>
          <w:right w:val="nil"/>
          <w:between w:val="nil"/>
        </w:pBdr>
        <w:spacing w:after="0" w:line="240" w:lineRule="auto"/>
        <w:jc w:val="both"/>
        <w:rPr>
          <w:rFonts w:ascii="Calisto MT" w:hAnsi="Calisto MT"/>
        </w:rPr>
      </w:pPr>
      <w:r w:rsidRPr="00A34CA2">
        <w:rPr>
          <w:rFonts w:ascii="Calisto MT" w:hAnsi="Calisto MT"/>
        </w:rPr>
        <w:t>Reconocer la realización del I Encuentro Empresarial Mesoamericano en el marco de esta XVII Cumbre del Mecanismo de Diálogo y Concertación de Tuxtla, el cual tuvo como objetivo contribuir a la promoción de la región como destino de inversiones en áreas estratégicas, permitiendo que potenciales inversionistas nacionales, regionales y extra regionales, conocieran las oportunidades que brindan los programas enmarcados en el Proyecto Mesoamérica.</w:t>
      </w:r>
    </w:p>
    <w:p w14:paraId="2A57562A" w14:textId="77777777" w:rsidR="00856796" w:rsidRPr="00A34CA2" w:rsidRDefault="00856796" w:rsidP="00586339">
      <w:pPr>
        <w:pBdr>
          <w:top w:val="nil"/>
          <w:left w:val="nil"/>
          <w:bottom w:val="nil"/>
          <w:right w:val="nil"/>
          <w:between w:val="nil"/>
        </w:pBdr>
        <w:spacing w:after="0" w:line="240" w:lineRule="auto"/>
        <w:jc w:val="both"/>
        <w:rPr>
          <w:rFonts w:ascii="Calisto MT" w:hAnsi="Calisto MT"/>
        </w:rPr>
      </w:pPr>
    </w:p>
    <w:p w14:paraId="2FC84FD5" w14:textId="77777777" w:rsidR="00E22980" w:rsidRPr="00A34CA2" w:rsidRDefault="00E22980" w:rsidP="00586339">
      <w:pPr>
        <w:pBdr>
          <w:top w:val="nil"/>
          <w:left w:val="nil"/>
          <w:bottom w:val="nil"/>
          <w:right w:val="nil"/>
          <w:between w:val="nil"/>
        </w:pBdr>
        <w:spacing w:after="0" w:line="240" w:lineRule="auto"/>
        <w:jc w:val="both"/>
        <w:rPr>
          <w:rFonts w:ascii="Calisto MT" w:hAnsi="Calisto MT"/>
        </w:rPr>
      </w:pPr>
    </w:p>
    <w:p w14:paraId="0000005E" w14:textId="24175816" w:rsidR="006F4562" w:rsidRPr="00A34CA2" w:rsidRDefault="002903EC" w:rsidP="00586339">
      <w:pPr>
        <w:pBdr>
          <w:top w:val="nil"/>
          <w:left w:val="nil"/>
          <w:bottom w:val="nil"/>
          <w:right w:val="nil"/>
          <w:between w:val="nil"/>
        </w:pBdr>
        <w:spacing w:after="0" w:line="240" w:lineRule="auto"/>
        <w:jc w:val="both"/>
        <w:rPr>
          <w:rFonts w:ascii="Calisto MT" w:hAnsi="Calisto MT"/>
          <w:b/>
          <w:u w:val="single"/>
        </w:rPr>
      </w:pPr>
      <w:r w:rsidRPr="00A34CA2">
        <w:rPr>
          <w:rFonts w:ascii="Calisto MT" w:hAnsi="Calisto MT"/>
          <w:b/>
          <w:u w:val="single"/>
        </w:rPr>
        <w:t>Ámbito</w:t>
      </w:r>
      <w:r w:rsidR="00A05C24" w:rsidRPr="00A34CA2">
        <w:rPr>
          <w:rFonts w:ascii="Calisto MT" w:hAnsi="Calisto MT"/>
          <w:b/>
          <w:u w:val="single"/>
        </w:rPr>
        <w:t xml:space="preserve"> Social</w:t>
      </w:r>
    </w:p>
    <w:p w14:paraId="00000060" w14:textId="0F723A47" w:rsidR="006F4562" w:rsidRPr="00A34CA2" w:rsidRDefault="006F4562" w:rsidP="00586339">
      <w:pPr>
        <w:pBdr>
          <w:top w:val="nil"/>
          <w:left w:val="nil"/>
          <w:bottom w:val="nil"/>
          <w:right w:val="nil"/>
          <w:between w:val="nil"/>
        </w:pBdr>
        <w:spacing w:after="0" w:line="240" w:lineRule="auto"/>
        <w:jc w:val="both"/>
        <w:rPr>
          <w:rFonts w:ascii="Calisto MT" w:hAnsi="Calisto MT"/>
        </w:rPr>
      </w:pPr>
    </w:p>
    <w:p w14:paraId="5D7409FB" w14:textId="4F91DE10" w:rsidR="007E5224" w:rsidRPr="00A34CA2" w:rsidRDefault="00C57363" w:rsidP="00586339">
      <w:pPr>
        <w:pStyle w:val="Prrafodelista"/>
        <w:numPr>
          <w:ilvl w:val="0"/>
          <w:numId w:val="2"/>
        </w:numPr>
        <w:pBdr>
          <w:top w:val="nil"/>
          <w:left w:val="nil"/>
          <w:bottom w:val="nil"/>
          <w:right w:val="nil"/>
          <w:between w:val="nil"/>
        </w:pBdr>
        <w:spacing w:after="0" w:line="240" w:lineRule="auto"/>
        <w:jc w:val="both"/>
        <w:rPr>
          <w:rFonts w:ascii="Calisto MT" w:hAnsi="Calisto MT"/>
        </w:rPr>
      </w:pPr>
      <w:bookmarkStart w:id="39" w:name="_30j0zll" w:colFirst="0" w:colLast="0"/>
      <w:bookmarkEnd w:id="39"/>
      <w:r w:rsidRPr="00A34CA2">
        <w:rPr>
          <w:rFonts w:ascii="Calisto MT" w:hAnsi="Calisto MT"/>
        </w:rPr>
        <w:t xml:space="preserve">Reconocer el trabajo del Sistema </w:t>
      </w:r>
      <w:r w:rsidR="00CA32E3" w:rsidRPr="00A34CA2">
        <w:rPr>
          <w:rFonts w:ascii="Calisto MT" w:hAnsi="Calisto MT"/>
        </w:rPr>
        <w:t xml:space="preserve">Mesoamericano de Salud Pública para </w:t>
      </w:r>
      <w:r w:rsidR="00005C23" w:rsidRPr="00A34CA2">
        <w:rPr>
          <w:rFonts w:ascii="Calisto MT" w:hAnsi="Calisto MT"/>
        </w:rPr>
        <w:t>l</w:t>
      </w:r>
      <w:r w:rsidR="00DC4AF1" w:rsidRPr="00A34CA2">
        <w:rPr>
          <w:rFonts w:ascii="Calisto MT" w:hAnsi="Calisto MT"/>
        </w:rPr>
        <w:t>a búsqueda de opciones para  la implementación de los Planes Maestros Mesoamericanos, que identifican las prioridades regionales en salud pública</w:t>
      </w:r>
      <w:r w:rsidR="00E22980" w:rsidRPr="00A34CA2">
        <w:rPr>
          <w:rFonts w:ascii="Calisto MT" w:hAnsi="Calisto MT"/>
        </w:rPr>
        <w:t xml:space="preserve"> y se insta a r</w:t>
      </w:r>
      <w:r w:rsidR="00A05C24" w:rsidRPr="00A34CA2">
        <w:rPr>
          <w:rFonts w:ascii="Calisto MT" w:hAnsi="Calisto MT"/>
        </w:rPr>
        <w:t xml:space="preserve">eforzar las acciones para </w:t>
      </w:r>
      <w:r w:rsidRPr="00A34CA2">
        <w:rPr>
          <w:rFonts w:ascii="Calisto MT" w:hAnsi="Calisto MT"/>
        </w:rPr>
        <w:t xml:space="preserve">contribuir a </w:t>
      </w:r>
      <w:r w:rsidR="00A05C24" w:rsidRPr="00A34CA2">
        <w:rPr>
          <w:rFonts w:ascii="Calisto MT" w:hAnsi="Calisto MT"/>
        </w:rPr>
        <w:t xml:space="preserve">garantizar la cobertura y el acceso de la población a la salud en forma equitativa y sin barreras, con énfasis en aquella que se encuentra en situación de pobreza, pobreza extrema, vulnerabilidad y exclusión social. </w:t>
      </w:r>
      <w:bookmarkStart w:id="40" w:name="_1fob9te" w:colFirst="0" w:colLast="0"/>
      <w:bookmarkEnd w:id="40"/>
    </w:p>
    <w:p w14:paraId="40986CA1" w14:textId="77777777" w:rsidR="007E5224" w:rsidRPr="00A34CA2" w:rsidRDefault="007E5224" w:rsidP="00586339">
      <w:pPr>
        <w:pBdr>
          <w:top w:val="nil"/>
          <w:left w:val="nil"/>
          <w:bottom w:val="nil"/>
          <w:right w:val="nil"/>
          <w:between w:val="nil"/>
        </w:pBdr>
        <w:spacing w:after="0" w:line="240" w:lineRule="auto"/>
        <w:jc w:val="both"/>
        <w:rPr>
          <w:rFonts w:ascii="Calisto MT" w:hAnsi="Calisto MT"/>
        </w:rPr>
      </w:pPr>
    </w:p>
    <w:p w14:paraId="0000006C" w14:textId="7FDDDBC6" w:rsidR="006F4562" w:rsidRPr="00A34CA2" w:rsidRDefault="00A05C24" w:rsidP="00586339">
      <w:pPr>
        <w:pStyle w:val="Prrafodelista"/>
        <w:numPr>
          <w:ilvl w:val="0"/>
          <w:numId w:val="2"/>
        </w:numPr>
        <w:pBdr>
          <w:top w:val="nil"/>
          <w:left w:val="nil"/>
          <w:bottom w:val="nil"/>
          <w:right w:val="nil"/>
          <w:between w:val="nil"/>
        </w:pBdr>
        <w:spacing w:after="0" w:line="240" w:lineRule="auto"/>
        <w:jc w:val="both"/>
        <w:rPr>
          <w:rFonts w:ascii="Calisto MT" w:hAnsi="Calisto MT"/>
        </w:rPr>
      </w:pPr>
      <w:r w:rsidRPr="00A34CA2">
        <w:rPr>
          <w:rFonts w:ascii="Calisto MT" w:hAnsi="Calisto MT"/>
        </w:rPr>
        <w:t>Agradecer el apoyo de la Agencia Mexicana de Cooperación Internacional para el Desarrollo (AMEXCID) por el financiamiento del Programa Mesoamérica sin Hambre (</w:t>
      </w:r>
      <w:proofErr w:type="spellStart"/>
      <w:r w:rsidRPr="00A34CA2">
        <w:rPr>
          <w:rFonts w:ascii="Calisto MT" w:hAnsi="Calisto MT"/>
        </w:rPr>
        <w:t>MsH</w:t>
      </w:r>
      <w:proofErr w:type="spellEnd"/>
      <w:r w:rsidRPr="00A34CA2">
        <w:rPr>
          <w:rFonts w:ascii="Calisto MT" w:hAnsi="Calisto MT"/>
        </w:rPr>
        <w:t xml:space="preserve">) implementado por </w:t>
      </w:r>
      <w:r w:rsidR="00DC4AF1" w:rsidRPr="00A34CA2">
        <w:rPr>
          <w:rFonts w:ascii="Calisto MT" w:eastAsia="Lustria" w:hAnsi="Calisto MT" w:cs="Lustria"/>
        </w:rPr>
        <w:t xml:space="preserve">Organización de las Naciones Unidas para la Alimentación y la </w:t>
      </w:r>
      <w:r w:rsidR="00DC4AF1" w:rsidRPr="00A34CA2">
        <w:rPr>
          <w:rFonts w:ascii="Calisto MT" w:eastAsia="Lustria" w:hAnsi="Calisto MT" w:cs="Lustria"/>
        </w:rPr>
        <w:lastRenderedPageBreak/>
        <w:t>Agricultura (FAO)</w:t>
      </w:r>
      <w:r w:rsidR="007C4D0E" w:rsidRPr="00A34CA2">
        <w:rPr>
          <w:rFonts w:ascii="Calisto MT" w:hAnsi="Calisto MT"/>
        </w:rPr>
        <w:t>,</w:t>
      </w:r>
      <w:r w:rsidRPr="00A34CA2">
        <w:rPr>
          <w:rFonts w:ascii="Calisto MT" w:hAnsi="Calisto MT"/>
        </w:rPr>
        <w:t xml:space="preserve"> para acompañar procesos de fortalecimiento de políticas y marcos institucionales que permitan mejorar la seguridad alimentaria y nutricional de la población mesoamericana y la atención diferenciada a la agricultura familiar, contribuyendo a</w:t>
      </w:r>
      <w:r w:rsidR="007C4D0E" w:rsidRPr="00A34CA2">
        <w:rPr>
          <w:rFonts w:ascii="Calisto MT" w:hAnsi="Calisto MT"/>
        </w:rPr>
        <w:t xml:space="preserve">l logro de </w:t>
      </w:r>
      <w:r w:rsidR="00DC4AF1" w:rsidRPr="00A34CA2">
        <w:rPr>
          <w:rFonts w:ascii="Calisto MT" w:hAnsi="Calisto MT"/>
        </w:rPr>
        <w:t xml:space="preserve"> los Objetivos de</w:t>
      </w:r>
      <w:r w:rsidRPr="00A34CA2">
        <w:rPr>
          <w:rFonts w:ascii="Calisto MT" w:hAnsi="Calisto MT"/>
        </w:rPr>
        <w:t>la Agenda 2030 para el Desarrollo Sostenible.</w:t>
      </w:r>
    </w:p>
    <w:p w14:paraId="43D3FF38" w14:textId="77777777" w:rsidR="00856796" w:rsidRPr="00A34CA2" w:rsidRDefault="00856796" w:rsidP="00586339">
      <w:pPr>
        <w:pBdr>
          <w:top w:val="nil"/>
          <w:left w:val="nil"/>
          <w:bottom w:val="nil"/>
          <w:right w:val="nil"/>
          <w:between w:val="nil"/>
        </w:pBdr>
        <w:spacing w:after="0" w:line="240" w:lineRule="auto"/>
        <w:jc w:val="both"/>
        <w:rPr>
          <w:rFonts w:ascii="Calisto MT" w:hAnsi="Calisto MT"/>
        </w:rPr>
      </w:pPr>
    </w:p>
    <w:p w14:paraId="00000070" w14:textId="417E1DCD" w:rsidR="006F4562" w:rsidRPr="00A34CA2" w:rsidRDefault="00226ABD" w:rsidP="00586339">
      <w:pPr>
        <w:pBdr>
          <w:top w:val="nil"/>
          <w:left w:val="nil"/>
          <w:bottom w:val="nil"/>
          <w:right w:val="nil"/>
          <w:between w:val="nil"/>
        </w:pBdr>
        <w:spacing w:after="0" w:line="240" w:lineRule="auto"/>
        <w:ind w:left="-360"/>
        <w:jc w:val="both"/>
        <w:rPr>
          <w:rFonts w:ascii="Calisto MT" w:hAnsi="Calisto MT"/>
          <w:b/>
          <w:u w:val="single"/>
        </w:rPr>
      </w:pPr>
      <w:r w:rsidRPr="00A34CA2">
        <w:rPr>
          <w:rFonts w:ascii="Calisto MT" w:hAnsi="Calisto MT"/>
          <w:b/>
          <w:u w:val="single"/>
        </w:rPr>
        <w:t>Ámbito</w:t>
      </w:r>
      <w:r w:rsidR="00A05C24" w:rsidRPr="00A34CA2">
        <w:rPr>
          <w:rFonts w:ascii="Calisto MT" w:hAnsi="Calisto MT"/>
          <w:b/>
          <w:u w:val="single"/>
        </w:rPr>
        <w:t xml:space="preserve"> Ambiental</w:t>
      </w:r>
    </w:p>
    <w:p w14:paraId="00000071" w14:textId="77777777" w:rsidR="006F4562" w:rsidRPr="00A34CA2" w:rsidRDefault="006F4562" w:rsidP="00586339">
      <w:pPr>
        <w:pBdr>
          <w:top w:val="nil"/>
          <w:left w:val="nil"/>
          <w:bottom w:val="nil"/>
          <w:right w:val="nil"/>
          <w:between w:val="nil"/>
        </w:pBdr>
        <w:spacing w:after="0" w:line="240" w:lineRule="auto"/>
        <w:jc w:val="both"/>
        <w:rPr>
          <w:rFonts w:ascii="Calisto MT" w:hAnsi="Calisto MT"/>
        </w:rPr>
      </w:pPr>
    </w:p>
    <w:p w14:paraId="4E7623CD" w14:textId="2A273209" w:rsidR="006C3EB2" w:rsidRPr="00A34CA2" w:rsidRDefault="00353E93" w:rsidP="004B736D">
      <w:pPr>
        <w:pStyle w:val="Prrafodelista"/>
        <w:numPr>
          <w:ilvl w:val="0"/>
          <w:numId w:val="2"/>
        </w:numPr>
        <w:pBdr>
          <w:top w:val="nil"/>
          <w:left w:val="nil"/>
          <w:bottom w:val="nil"/>
          <w:right w:val="nil"/>
          <w:between w:val="nil"/>
        </w:pBdr>
        <w:spacing w:after="0" w:line="240" w:lineRule="auto"/>
        <w:jc w:val="both"/>
        <w:rPr>
          <w:rFonts w:ascii="Calisto MT" w:eastAsia="Lustria" w:hAnsi="Calisto MT" w:cs="Lustria"/>
        </w:rPr>
      </w:pPr>
      <w:bookmarkStart w:id="41" w:name="_3znysh7" w:colFirst="0" w:colLast="0"/>
      <w:bookmarkEnd w:id="41"/>
      <w:r w:rsidRPr="004B736D">
        <w:rPr>
          <w:rFonts w:ascii="Calisto MT" w:eastAsia="Lustria" w:hAnsi="Calisto MT" w:cs="Lustria"/>
        </w:rPr>
        <w:t xml:space="preserve">Resaltar nuestro compromiso para trabajar en la implementación de acciones en materia ambiental a fin de lograr una mejor conservación, preservación, restauración y aprovechamiento sostenible de los recursos naturales de los países de la región </w:t>
      </w:r>
    </w:p>
    <w:p w14:paraId="1779F0D8" w14:textId="3CB7492E" w:rsidR="006C3EB2" w:rsidRPr="004B736D" w:rsidRDefault="006C3EB2" w:rsidP="004950EA">
      <w:pPr>
        <w:pStyle w:val="Prrafodelista"/>
        <w:pBdr>
          <w:top w:val="nil"/>
          <w:left w:val="nil"/>
          <w:bottom w:val="nil"/>
          <w:right w:val="nil"/>
          <w:between w:val="nil"/>
        </w:pBdr>
        <w:spacing w:after="0" w:line="240" w:lineRule="auto"/>
        <w:ind w:left="360"/>
        <w:jc w:val="both"/>
        <w:rPr>
          <w:rFonts w:ascii="Calisto MT" w:eastAsia="Lustria" w:hAnsi="Calisto MT" w:cs="Lustria"/>
        </w:rPr>
      </w:pPr>
    </w:p>
    <w:p w14:paraId="7CD30B5E" w14:textId="3C19435E" w:rsidR="00416276" w:rsidRPr="00A34CA2" w:rsidRDefault="006C3EB2" w:rsidP="00586339">
      <w:pPr>
        <w:pStyle w:val="Prrafodelista"/>
        <w:pBdr>
          <w:top w:val="nil"/>
          <w:left w:val="nil"/>
          <w:bottom w:val="nil"/>
          <w:right w:val="nil"/>
          <w:between w:val="nil"/>
        </w:pBdr>
        <w:spacing w:after="0" w:line="240" w:lineRule="auto"/>
        <w:ind w:left="360"/>
        <w:jc w:val="both"/>
        <w:rPr>
          <w:rFonts w:ascii="Calisto MT" w:eastAsia="Lustria" w:hAnsi="Calisto MT" w:cs="Lustria"/>
        </w:rPr>
      </w:pPr>
      <w:r w:rsidRPr="00A34CA2">
        <w:rPr>
          <w:rFonts w:ascii="Calisto MT" w:eastAsia="Lustria" w:hAnsi="Calisto MT" w:cs="Lustria"/>
        </w:rPr>
        <w:t>m</w:t>
      </w:r>
      <w:r w:rsidR="00353E93" w:rsidRPr="00A34CA2">
        <w:rPr>
          <w:rFonts w:ascii="Calisto MT" w:eastAsia="Lustria" w:hAnsi="Calisto MT" w:cs="Lustria"/>
        </w:rPr>
        <w:t>esoamericana, así como</w:t>
      </w:r>
      <w:r w:rsidR="00693E64" w:rsidRPr="00A34CA2">
        <w:rPr>
          <w:rFonts w:ascii="Calisto MT" w:eastAsia="Lustria" w:hAnsi="Calisto MT" w:cs="Lustria"/>
        </w:rPr>
        <w:t xml:space="preserve"> </w:t>
      </w:r>
      <w:r w:rsidR="00353E93" w:rsidRPr="00A34CA2">
        <w:rPr>
          <w:rFonts w:ascii="Calisto MT" w:eastAsia="Lustria" w:hAnsi="Calisto MT" w:cs="Lustria"/>
        </w:rPr>
        <w:t>d</w:t>
      </w:r>
      <w:r w:rsidR="00416276" w:rsidRPr="00A34CA2">
        <w:rPr>
          <w:rFonts w:ascii="Calisto MT" w:eastAsia="Lustria" w:hAnsi="Calisto MT" w:cs="Lustria"/>
        </w:rPr>
        <w:t>estacar los resultados del Plan de Acción 2017-2019 de la Estrategia Mesoamericana de Sustentabilidad Ambiental (EMSA)</w:t>
      </w:r>
      <w:r w:rsidR="00353E93" w:rsidRPr="00A34CA2">
        <w:rPr>
          <w:rFonts w:ascii="Calisto MT" w:eastAsia="Lustria" w:hAnsi="Calisto MT" w:cs="Lustria"/>
        </w:rPr>
        <w:t xml:space="preserve">a través de </w:t>
      </w:r>
      <w:r w:rsidR="00416276" w:rsidRPr="00A34CA2">
        <w:rPr>
          <w:rFonts w:ascii="Calisto MT" w:eastAsia="Lustria" w:hAnsi="Calisto MT" w:cs="Lustria"/>
        </w:rPr>
        <w:t>la ejecución de acciones de cooperación en los temas prioritarios como Biodiversidad y Bosques, Cambio Climático y Competitividad Sostenibl</w:t>
      </w:r>
      <w:r w:rsidR="00353E93" w:rsidRPr="00A34CA2">
        <w:rPr>
          <w:rFonts w:ascii="Calisto MT" w:eastAsia="Lustria" w:hAnsi="Calisto MT" w:cs="Lustria"/>
        </w:rPr>
        <w:t>e.</w:t>
      </w:r>
    </w:p>
    <w:p w14:paraId="74155731" w14:textId="77777777" w:rsidR="009063F6" w:rsidRPr="00A34CA2" w:rsidRDefault="009063F6" w:rsidP="00586339">
      <w:pPr>
        <w:pBdr>
          <w:top w:val="nil"/>
          <w:left w:val="nil"/>
          <w:bottom w:val="nil"/>
          <w:right w:val="nil"/>
          <w:between w:val="nil"/>
        </w:pBdr>
        <w:spacing w:after="0" w:line="240" w:lineRule="auto"/>
        <w:jc w:val="both"/>
        <w:rPr>
          <w:rFonts w:ascii="Calisto MT" w:eastAsia="Lustria" w:hAnsi="Calisto MT" w:cs="Lustria"/>
        </w:rPr>
      </w:pPr>
    </w:p>
    <w:p w14:paraId="572C1BB8" w14:textId="1A30216B" w:rsidR="00DC4AF1" w:rsidRPr="00A34CA2" w:rsidRDefault="00DC4AF1" w:rsidP="00586339">
      <w:pPr>
        <w:pStyle w:val="Prrafodelista"/>
        <w:numPr>
          <w:ilvl w:val="0"/>
          <w:numId w:val="2"/>
        </w:numPr>
        <w:pBdr>
          <w:top w:val="nil"/>
          <w:left w:val="nil"/>
          <w:bottom w:val="nil"/>
          <w:right w:val="nil"/>
          <w:between w:val="nil"/>
        </w:pBdr>
        <w:spacing w:after="0" w:line="240" w:lineRule="auto"/>
        <w:jc w:val="both"/>
        <w:rPr>
          <w:rFonts w:ascii="Calisto MT" w:eastAsia="Lustria" w:hAnsi="Calisto MT" w:cs="Lustria"/>
        </w:rPr>
      </w:pPr>
      <w:commentRangeStart w:id="42"/>
      <w:r w:rsidRPr="00A34CA2">
        <w:rPr>
          <w:rFonts w:ascii="Calisto MT" w:eastAsia="Lustria" w:hAnsi="Calisto MT" w:cs="Lustria"/>
        </w:rPr>
        <w:t>Reconocer los resultados de la cooperación técnica financiada por el Banco Interamericano de Desarrollo (BID): Instrumentación de la Red Mesoamericana para la Gestión Integral del Riesgo (RM-GIR) para fortalecer las capacidades de las instituciones relacionadas con la gestión del riesgo y protección civil, mediante el establecimiento de una plataforma armonizada con más de 1,440 capas de datos geoespaciales que facilite el intercambio de información sobre amenazas, vulnerabilidades,</w:t>
      </w:r>
      <w:ins w:id="43" w:author="Barrera Burrola Héctor Alonso" w:date="2019-04-30T16:56:00Z">
        <w:r w:rsidR="004950EA">
          <w:rPr>
            <w:rFonts w:ascii="Calisto MT" w:eastAsia="Lustria" w:hAnsi="Calisto MT" w:cs="Lustria"/>
          </w:rPr>
          <w:t xml:space="preserve"> </w:t>
        </w:r>
        <w:r w:rsidR="004950EA">
          <w:rPr>
            <w:rFonts w:ascii="Calisto MT" w:eastAsia="Lustria" w:hAnsi="Calisto MT" w:cs="Lustria"/>
          </w:rPr>
          <w:t>sistemas de monitoreo,</w:t>
        </w:r>
        <w:r w:rsidR="004950EA" w:rsidRPr="00A34CA2">
          <w:rPr>
            <w:rFonts w:ascii="Calisto MT" w:eastAsia="Lustria" w:hAnsi="Calisto MT" w:cs="Lustria"/>
          </w:rPr>
          <w:t xml:space="preserve"> </w:t>
        </w:r>
      </w:ins>
      <w:del w:id="44" w:author="Barrera Burrola Héctor Alonso" w:date="2019-04-30T16:56:00Z">
        <w:r w:rsidRPr="00A34CA2" w:rsidDel="004950EA">
          <w:rPr>
            <w:rFonts w:ascii="Calisto MT" w:eastAsia="Lustria" w:hAnsi="Calisto MT" w:cs="Lustria"/>
          </w:rPr>
          <w:delText xml:space="preserve"> </w:delText>
        </w:r>
      </w:del>
      <w:r w:rsidRPr="00A34CA2">
        <w:rPr>
          <w:rFonts w:ascii="Calisto MT" w:eastAsia="Lustria" w:hAnsi="Calisto MT" w:cs="Lustria"/>
        </w:rPr>
        <w:t>riesgos e impactos derivados del Cambio Climático.</w:t>
      </w:r>
      <w:commentRangeEnd w:id="42"/>
      <w:r w:rsidR="004950EA">
        <w:rPr>
          <w:rStyle w:val="Refdecomentario"/>
        </w:rPr>
        <w:commentReference w:id="42"/>
      </w:r>
    </w:p>
    <w:p w14:paraId="00000075" w14:textId="679CFF37" w:rsidR="006F4562" w:rsidRPr="00A34CA2" w:rsidRDefault="006F4562" w:rsidP="00586339">
      <w:pPr>
        <w:pBdr>
          <w:top w:val="nil"/>
          <w:left w:val="nil"/>
          <w:bottom w:val="nil"/>
          <w:right w:val="nil"/>
          <w:between w:val="nil"/>
        </w:pBdr>
        <w:spacing w:after="0" w:line="240" w:lineRule="auto"/>
        <w:jc w:val="both"/>
        <w:rPr>
          <w:rFonts w:ascii="Calisto MT" w:hAnsi="Calisto MT"/>
        </w:rPr>
      </w:pPr>
    </w:p>
    <w:p w14:paraId="00000078" w14:textId="27448790" w:rsidR="006F4562" w:rsidRPr="00A34CA2" w:rsidRDefault="00A05C24" w:rsidP="00586339">
      <w:pPr>
        <w:pStyle w:val="Prrafodelista"/>
        <w:numPr>
          <w:ilvl w:val="0"/>
          <w:numId w:val="2"/>
        </w:numPr>
        <w:pBdr>
          <w:top w:val="nil"/>
          <w:left w:val="nil"/>
          <w:bottom w:val="nil"/>
          <w:right w:val="nil"/>
          <w:between w:val="nil"/>
        </w:pBdr>
        <w:spacing w:after="0" w:line="240" w:lineRule="auto"/>
        <w:jc w:val="both"/>
        <w:rPr>
          <w:rFonts w:ascii="Calisto MT" w:eastAsia="Lustria" w:hAnsi="Calisto MT" w:cs="Lustria"/>
        </w:rPr>
      </w:pPr>
      <w:r w:rsidRPr="00A34CA2">
        <w:rPr>
          <w:rFonts w:ascii="Calisto MT" w:eastAsia="Lustria" w:hAnsi="Calisto MT" w:cs="Lustria"/>
        </w:rPr>
        <w:t xml:space="preserve">Reforzar los trabajos realizados para la conservación, protección y el uso sostenible y responsable de los ecosistemas y recursos marino-costeros, alrededor de los cuales se mueve la vida de las personas, nuestra economía y el equilibrio ecológico nacional, regional y mundial a fin de contribuir </w:t>
      </w:r>
      <w:r w:rsidR="00353E93" w:rsidRPr="00A34CA2">
        <w:rPr>
          <w:rFonts w:ascii="Calisto MT" w:eastAsia="Lustria" w:hAnsi="Calisto MT" w:cs="Lustria"/>
        </w:rPr>
        <w:t>a la dimensión ambiental de la Agenda 2030 de Desarrollo Sostenible</w:t>
      </w:r>
      <w:r w:rsidRPr="00A34CA2">
        <w:rPr>
          <w:rFonts w:ascii="Calisto MT" w:eastAsia="Lustria" w:hAnsi="Calisto MT" w:cs="Lustria"/>
        </w:rPr>
        <w:t>.</w:t>
      </w:r>
    </w:p>
    <w:p w14:paraId="00000079" w14:textId="77777777" w:rsidR="006F4562" w:rsidRPr="00A34CA2" w:rsidRDefault="006F4562" w:rsidP="00586339">
      <w:pPr>
        <w:pBdr>
          <w:top w:val="nil"/>
          <w:left w:val="nil"/>
          <w:bottom w:val="nil"/>
          <w:right w:val="nil"/>
          <w:between w:val="nil"/>
        </w:pBdr>
        <w:spacing w:after="0" w:line="240" w:lineRule="auto"/>
        <w:jc w:val="both"/>
        <w:rPr>
          <w:rFonts w:ascii="Calisto MT" w:eastAsia="Lustria" w:hAnsi="Calisto MT" w:cs="Lustria"/>
        </w:rPr>
      </w:pPr>
    </w:p>
    <w:p w14:paraId="0000007C" w14:textId="54D429FE" w:rsidR="006F4562" w:rsidRPr="00A34CA2" w:rsidRDefault="00A05C24" w:rsidP="00586339">
      <w:pPr>
        <w:pStyle w:val="Prrafodelista"/>
        <w:numPr>
          <w:ilvl w:val="0"/>
          <w:numId w:val="2"/>
        </w:numPr>
        <w:pBdr>
          <w:top w:val="nil"/>
          <w:left w:val="nil"/>
          <w:bottom w:val="nil"/>
          <w:right w:val="nil"/>
          <w:between w:val="nil"/>
        </w:pBdr>
        <w:spacing w:after="0" w:line="240" w:lineRule="auto"/>
        <w:jc w:val="both"/>
        <w:rPr>
          <w:rFonts w:ascii="Calisto MT" w:eastAsia="Lustria" w:hAnsi="Calisto MT" w:cs="Lustria"/>
        </w:rPr>
      </w:pPr>
      <w:r w:rsidRPr="00A34CA2">
        <w:rPr>
          <w:rFonts w:ascii="Calisto MT" w:eastAsia="Lustria" w:hAnsi="Calisto MT" w:cs="Lustria"/>
        </w:rPr>
        <w:t>Acompañar a la Secretaría Ejecutiva del Centro de Coordinación para la Prevención de los Desastres Naturales en América Central y República Dominicana (CEPREDENAC), la Dirección Ejecutiva del Proyecto Mesoamérica, la Presidencia Pro Témpore del CEPREDENAC y la Presidencia Conjunta del Proyecto Mesoamérica, para asegurar la implementación de acciones contenidas en la Estrategia de Comunicación y el Plan de Sostenibilidad de la RM-GIR</w:t>
      </w:r>
      <w:r w:rsidR="00DC4AF1" w:rsidRPr="00A34CA2">
        <w:rPr>
          <w:rFonts w:ascii="Calisto MT" w:eastAsia="Lustria" w:hAnsi="Calisto MT" w:cs="Lustria"/>
        </w:rPr>
        <w:t>, lo cual puede contribuir a la elaboración de un marco estratégico en la materia que sea transversal con otros sectores del Proyecto Mesoamérica.</w:t>
      </w:r>
    </w:p>
    <w:p w14:paraId="0000007D" w14:textId="77777777" w:rsidR="006F4562" w:rsidRPr="00A34CA2" w:rsidRDefault="006F4562" w:rsidP="00586339">
      <w:pPr>
        <w:pBdr>
          <w:top w:val="nil"/>
          <w:left w:val="nil"/>
          <w:bottom w:val="nil"/>
          <w:right w:val="nil"/>
          <w:between w:val="nil"/>
        </w:pBdr>
        <w:spacing w:after="0" w:line="240" w:lineRule="auto"/>
        <w:jc w:val="both"/>
        <w:rPr>
          <w:rFonts w:ascii="Calisto MT" w:hAnsi="Calisto MT"/>
        </w:rPr>
      </w:pPr>
    </w:p>
    <w:p w14:paraId="0000007E" w14:textId="5D3E5618" w:rsidR="006F4562" w:rsidRPr="00A34CA2" w:rsidRDefault="00A05C24" w:rsidP="00586339">
      <w:pPr>
        <w:pStyle w:val="Prrafodelista"/>
        <w:numPr>
          <w:ilvl w:val="0"/>
          <w:numId w:val="2"/>
        </w:numPr>
        <w:pBdr>
          <w:top w:val="nil"/>
          <w:left w:val="nil"/>
          <w:bottom w:val="nil"/>
          <w:right w:val="nil"/>
          <w:between w:val="nil"/>
        </w:pBdr>
        <w:spacing w:after="0" w:line="240" w:lineRule="auto"/>
        <w:jc w:val="both"/>
        <w:rPr>
          <w:rFonts w:ascii="Calisto MT" w:eastAsia="Lustria" w:hAnsi="Calisto MT" w:cs="Lustria"/>
        </w:rPr>
      </w:pPr>
      <w:r w:rsidRPr="00A34CA2">
        <w:rPr>
          <w:rFonts w:ascii="Calisto MT" w:eastAsia="Lustria" w:hAnsi="Calisto MT" w:cs="Lustria"/>
        </w:rPr>
        <w:t xml:space="preserve">Dar seguimiento a los resultados de la cooperación triangular Suiza-México-Centroamérica del Programa Educativo de Apoyo al Desarrollo y Consolidación de Capacidades Técnicas e Institucionales en Gestión de Riesgos y Adaptación al Cambio Climático en Centroamérica y sus diferentes productos, a través de la Secretaría del Consejo Superior Universitario Centroamericano, </w:t>
      </w:r>
      <w:r w:rsidR="00DC4AF1" w:rsidRPr="00A34CA2">
        <w:rPr>
          <w:rFonts w:ascii="Calisto MT" w:eastAsia="Lustria" w:hAnsi="Calisto MT" w:cs="Lustria"/>
        </w:rPr>
        <w:t>para</w:t>
      </w:r>
      <w:r w:rsidRPr="00A34CA2">
        <w:rPr>
          <w:rFonts w:ascii="Calisto MT" w:eastAsia="Lustria" w:hAnsi="Calisto MT" w:cs="Lustria"/>
        </w:rPr>
        <w:t xml:space="preserve"> que sean utilizados en diversas acciones de sensibilización y difusión de la Gestión Integral del Riesgo de Desastres y Adaptación al Cambio Climático en los países.</w:t>
      </w:r>
    </w:p>
    <w:p w14:paraId="00000081" w14:textId="77777777" w:rsidR="006F4562" w:rsidRPr="00A34CA2" w:rsidRDefault="006F4562" w:rsidP="00586339">
      <w:pPr>
        <w:pBdr>
          <w:top w:val="nil"/>
          <w:left w:val="nil"/>
          <w:bottom w:val="nil"/>
          <w:right w:val="nil"/>
          <w:between w:val="nil"/>
        </w:pBdr>
        <w:spacing w:after="0" w:line="240" w:lineRule="auto"/>
        <w:jc w:val="both"/>
        <w:rPr>
          <w:rFonts w:ascii="Calisto MT" w:eastAsia="Lustria" w:hAnsi="Calisto MT" w:cs="Lustria"/>
        </w:rPr>
      </w:pPr>
    </w:p>
    <w:p w14:paraId="00000083" w14:textId="20F01C30" w:rsidR="006F4562" w:rsidRPr="00A34CA2" w:rsidRDefault="00A05C24" w:rsidP="00586339">
      <w:pPr>
        <w:pStyle w:val="Prrafodelista"/>
        <w:numPr>
          <w:ilvl w:val="0"/>
          <w:numId w:val="2"/>
        </w:numPr>
        <w:pBdr>
          <w:top w:val="nil"/>
          <w:left w:val="nil"/>
          <w:bottom w:val="nil"/>
          <w:right w:val="nil"/>
          <w:between w:val="nil"/>
        </w:pBdr>
        <w:spacing w:after="0" w:line="240" w:lineRule="auto"/>
        <w:jc w:val="both"/>
        <w:rPr>
          <w:rFonts w:ascii="Calisto MT" w:eastAsia="Lustria" w:hAnsi="Calisto MT" w:cs="Lustria"/>
        </w:rPr>
      </w:pPr>
      <w:r w:rsidRPr="00A34CA2">
        <w:rPr>
          <w:rFonts w:ascii="Calisto MT" w:eastAsia="Lustria" w:hAnsi="Calisto MT" w:cs="Lustria"/>
        </w:rPr>
        <w:t xml:space="preserve">Reafirmar la importancia de la convocatoria del Secretario General de las Naciones Unidas, para realizar una próxima Cumbre del Clima en Nueva York en septiembre de 2019, con el objetivo de revisar los compromisos contraídos en el Acuerdo de París y </w:t>
      </w:r>
      <w:r w:rsidR="00DC4AF1" w:rsidRPr="00A34CA2">
        <w:rPr>
          <w:rFonts w:ascii="Calisto MT" w:eastAsia="Lustria" w:hAnsi="Calisto MT" w:cs="Lustria"/>
        </w:rPr>
        <w:t>considerar estos temas en las acciones que se desarrollen en el marco de la Estrategia Mesoamericana de Sustentabilidad Ambiental (EMSA).</w:t>
      </w:r>
    </w:p>
    <w:p w14:paraId="37D3BFD7" w14:textId="77777777" w:rsidR="00FF59E1" w:rsidRPr="00A34CA2" w:rsidRDefault="00FF59E1" w:rsidP="00586339">
      <w:pPr>
        <w:pBdr>
          <w:top w:val="nil"/>
          <w:left w:val="nil"/>
          <w:bottom w:val="nil"/>
          <w:right w:val="nil"/>
          <w:between w:val="nil"/>
        </w:pBdr>
        <w:spacing w:after="0" w:line="240" w:lineRule="auto"/>
        <w:jc w:val="both"/>
        <w:rPr>
          <w:rFonts w:ascii="Calisto MT" w:eastAsia="Lustria" w:hAnsi="Calisto MT" w:cs="Lustria"/>
        </w:rPr>
      </w:pPr>
    </w:p>
    <w:p w14:paraId="3B4A15E5" w14:textId="709BC4F1" w:rsidR="00317D9A" w:rsidRPr="00A34CA2" w:rsidRDefault="00DC4AF1" w:rsidP="00586339">
      <w:pPr>
        <w:pStyle w:val="Prrafodelista"/>
        <w:numPr>
          <w:ilvl w:val="0"/>
          <w:numId w:val="2"/>
        </w:numPr>
        <w:pBdr>
          <w:top w:val="nil"/>
          <w:left w:val="nil"/>
          <w:bottom w:val="nil"/>
          <w:right w:val="nil"/>
          <w:between w:val="nil"/>
        </w:pBdr>
        <w:spacing w:after="0" w:line="240" w:lineRule="auto"/>
        <w:jc w:val="both"/>
        <w:rPr>
          <w:rFonts w:ascii="Calisto MT" w:eastAsia="Lustria" w:hAnsi="Calisto MT" w:cs="Lustria"/>
        </w:rPr>
      </w:pPr>
      <w:r w:rsidRPr="00351C62">
        <w:rPr>
          <w:rFonts w:ascii="Calisto MT" w:eastAsia="Lustria" w:hAnsi="Calisto MT" w:cs="Lustria"/>
        </w:rPr>
        <w:t xml:space="preserve">Hacer un llamado a reforzar la acción climática en la región, fortalecer los medios de implementación y flexibilizar los mecanismos de financiamiento para la adaptación y mitigación al cambio climático, ante  el rápido incremento de la temperatura del planeta y </w:t>
      </w:r>
    </w:p>
    <w:p w14:paraId="65B126DE" w14:textId="22DF50EE" w:rsidR="00317D9A" w:rsidRPr="00351C62" w:rsidRDefault="00317D9A" w:rsidP="004950EA">
      <w:pPr>
        <w:pStyle w:val="Prrafodelista"/>
        <w:pBdr>
          <w:top w:val="nil"/>
          <w:left w:val="nil"/>
          <w:bottom w:val="nil"/>
          <w:right w:val="nil"/>
          <w:between w:val="nil"/>
        </w:pBdr>
        <w:spacing w:after="0" w:line="240" w:lineRule="auto"/>
        <w:ind w:left="360"/>
        <w:jc w:val="both"/>
        <w:rPr>
          <w:rFonts w:ascii="Calisto MT" w:eastAsia="Lustria" w:hAnsi="Calisto MT" w:cs="Lustria"/>
        </w:rPr>
        <w:pPrChange w:id="45" w:author="Barrera Burrola Héctor Alonso" w:date="2019-04-30T16:55:00Z">
          <w:pPr>
            <w:pStyle w:val="Prrafodelista"/>
          </w:pPr>
        </w:pPrChange>
      </w:pPr>
    </w:p>
    <w:p w14:paraId="1C8D3FBC" w14:textId="6C308C35" w:rsidR="002B2F8B" w:rsidRPr="00A34CA2" w:rsidRDefault="00DC4AF1" w:rsidP="00586339">
      <w:pPr>
        <w:pStyle w:val="Prrafodelista"/>
        <w:pBdr>
          <w:top w:val="nil"/>
          <w:left w:val="nil"/>
          <w:bottom w:val="nil"/>
          <w:right w:val="nil"/>
          <w:between w:val="nil"/>
        </w:pBdr>
        <w:spacing w:after="0" w:line="240" w:lineRule="auto"/>
        <w:ind w:left="360"/>
        <w:jc w:val="both"/>
        <w:rPr>
          <w:rFonts w:ascii="Calisto MT" w:eastAsia="Lustria" w:hAnsi="Calisto MT" w:cs="Lustria"/>
        </w:rPr>
      </w:pPr>
      <w:proofErr w:type="gramStart"/>
      <w:r w:rsidRPr="00A34CA2">
        <w:rPr>
          <w:rFonts w:ascii="Calisto MT" w:eastAsia="Lustria" w:hAnsi="Calisto MT" w:cs="Lustria"/>
        </w:rPr>
        <w:t>el</w:t>
      </w:r>
      <w:proofErr w:type="gramEnd"/>
      <w:r w:rsidRPr="00A34CA2">
        <w:rPr>
          <w:rFonts w:ascii="Calisto MT" w:eastAsia="Lustria" w:hAnsi="Calisto MT" w:cs="Lustria"/>
        </w:rPr>
        <w:t xml:space="preserve"> nivel de acidez de los océanos, presentados en el último informe del Panel Científico Intergubernamental de Cambio Climático (IPCC), realizado en octubre de 2018. Lo anterior, considerando </w:t>
      </w:r>
      <w:del w:id="46" w:author="Izcapa Treviño Cecilia" w:date="2019-04-30T16:40:00Z">
        <w:r w:rsidRPr="00A34CA2" w:rsidDel="00351C62">
          <w:rPr>
            <w:rFonts w:ascii="Calisto MT" w:eastAsia="Lustria" w:hAnsi="Calisto MT" w:cs="Lustria"/>
          </w:rPr>
          <w:delText xml:space="preserve"> </w:delText>
        </w:r>
      </w:del>
      <w:r w:rsidRPr="00A34CA2">
        <w:rPr>
          <w:rFonts w:ascii="Calisto MT" w:eastAsia="Lustria" w:hAnsi="Calisto MT" w:cs="Lustria"/>
        </w:rPr>
        <w:t xml:space="preserve">que Mesoamérica es una de las regiones más vulnerables ante los efectos extremos del cambio climático. </w:t>
      </w:r>
    </w:p>
    <w:p w14:paraId="40165A1E" w14:textId="77777777" w:rsidR="002B2F8B" w:rsidRPr="00A34CA2" w:rsidRDefault="002B2F8B" w:rsidP="00586339">
      <w:pPr>
        <w:pStyle w:val="Prrafodelista"/>
        <w:rPr>
          <w:rFonts w:ascii="Calisto MT" w:eastAsia="Lustria" w:hAnsi="Calisto MT" w:cs="Lustria"/>
        </w:rPr>
      </w:pPr>
    </w:p>
    <w:p w14:paraId="00000095" w14:textId="71D2D3DB" w:rsidR="006F4562" w:rsidRPr="00A34CA2" w:rsidRDefault="00286462" w:rsidP="00586339">
      <w:pPr>
        <w:pBdr>
          <w:top w:val="nil"/>
          <w:left w:val="nil"/>
          <w:bottom w:val="nil"/>
          <w:right w:val="nil"/>
          <w:between w:val="nil"/>
        </w:pBdr>
        <w:spacing w:after="0" w:line="240" w:lineRule="auto"/>
        <w:jc w:val="both"/>
        <w:rPr>
          <w:rFonts w:ascii="Calisto MT" w:eastAsia="Lustria" w:hAnsi="Calisto MT" w:cs="Lustria"/>
        </w:rPr>
      </w:pPr>
      <w:r w:rsidRPr="00A34CA2">
        <w:rPr>
          <w:rFonts w:ascii="Calisto MT" w:eastAsia="Lustria" w:hAnsi="Calisto MT" w:cs="Lustria"/>
        </w:rPr>
        <w:t>Agradecemos a</w:t>
      </w:r>
      <w:r w:rsidR="00A05C24" w:rsidRPr="00A34CA2">
        <w:rPr>
          <w:rFonts w:ascii="Calisto MT" w:eastAsia="Lustria" w:hAnsi="Calisto MT" w:cs="Lustria"/>
        </w:rPr>
        <w:t xml:space="preserve">l Pueblo y al Gobierno de </w:t>
      </w:r>
      <w:r w:rsidRPr="00A34CA2">
        <w:rPr>
          <w:rFonts w:ascii="Calisto MT" w:eastAsia="Lustria" w:hAnsi="Calisto MT" w:cs="Lustria"/>
        </w:rPr>
        <w:t xml:space="preserve">la Republica de </w:t>
      </w:r>
      <w:r w:rsidR="00A05C24" w:rsidRPr="00A34CA2">
        <w:rPr>
          <w:rFonts w:ascii="Calisto MT" w:eastAsia="Lustria" w:hAnsi="Calisto MT" w:cs="Lustria"/>
        </w:rPr>
        <w:t>Honduras por su hospitalidad y atenciones brindadas para la realización de esta Cumbre.</w:t>
      </w:r>
    </w:p>
    <w:p w14:paraId="00000096" w14:textId="77777777" w:rsidR="006F4562" w:rsidRPr="00A34CA2" w:rsidRDefault="006F4562" w:rsidP="00586339">
      <w:pPr>
        <w:spacing w:after="0" w:line="240" w:lineRule="auto"/>
        <w:jc w:val="both"/>
        <w:rPr>
          <w:rFonts w:ascii="Calisto MT" w:eastAsia="Lustria" w:hAnsi="Calisto MT" w:cs="Lustria"/>
        </w:rPr>
      </w:pPr>
    </w:p>
    <w:p w14:paraId="00000097" w14:textId="4A161AE9" w:rsidR="006F4562" w:rsidRPr="00A34CA2" w:rsidRDefault="00286462" w:rsidP="00586339">
      <w:pPr>
        <w:spacing w:after="0" w:line="240" w:lineRule="auto"/>
        <w:jc w:val="both"/>
        <w:rPr>
          <w:rFonts w:ascii="Calisto MT" w:eastAsia="Lustria" w:hAnsi="Calisto MT" w:cs="Lustria"/>
        </w:rPr>
      </w:pPr>
      <w:r w:rsidRPr="00A34CA2">
        <w:rPr>
          <w:rFonts w:ascii="Calisto MT" w:eastAsia="Lustria" w:hAnsi="Calisto MT" w:cs="Lustria"/>
        </w:rPr>
        <w:t>Y agradecemos a</w:t>
      </w:r>
      <w:r w:rsidR="00A05C24" w:rsidRPr="00A34CA2">
        <w:rPr>
          <w:rFonts w:ascii="Calisto MT" w:eastAsia="Lustria" w:hAnsi="Calisto MT" w:cs="Lustria"/>
        </w:rPr>
        <w:t>l Gobierno de la República de XXXX por acoger la celebración de la XVIII Cumbre de Tuxtla en el año 2021</w:t>
      </w:r>
      <w:r w:rsidRPr="00A34CA2">
        <w:rPr>
          <w:rFonts w:ascii="Calisto MT" w:eastAsia="Lustria" w:hAnsi="Calisto MT" w:cs="Lustria"/>
        </w:rPr>
        <w:t xml:space="preserve">. </w:t>
      </w:r>
    </w:p>
    <w:p w14:paraId="00000098" w14:textId="77777777" w:rsidR="006F4562" w:rsidRPr="00A34CA2" w:rsidRDefault="006F4562" w:rsidP="00586339">
      <w:pPr>
        <w:spacing w:after="0" w:line="240" w:lineRule="auto"/>
        <w:jc w:val="both"/>
        <w:rPr>
          <w:rFonts w:ascii="Calisto MT" w:eastAsia="Lustria" w:hAnsi="Calisto MT" w:cs="Lustria"/>
        </w:rPr>
      </w:pPr>
    </w:p>
    <w:p w14:paraId="6F55BADD" w14:textId="77777777" w:rsidR="000714F3" w:rsidRPr="00A34CA2" w:rsidRDefault="000714F3" w:rsidP="00586339">
      <w:pPr>
        <w:spacing w:after="0" w:line="240" w:lineRule="auto"/>
        <w:jc w:val="right"/>
        <w:rPr>
          <w:rFonts w:ascii="Calisto MT" w:eastAsia="Lustria" w:hAnsi="Calisto MT" w:cs="Lustria"/>
        </w:rPr>
      </w:pPr>
    </w:p>
    <w:p w14:paraId="00000099" w14:textId="297E61F6" w:rsidR="006F4562" w:rsidRPr="00A34CA2" w:rsidRDefault="00A05C24" w:rsidP="00586339">
      <w:pPr>
        <w:spacing w:after="0" w:line="240" w:lineRule="auto"/>
        <w:jc w:val="right"/>
        <w:rPr>
          <w:rFonts w:ascii="Calisto MT" w:eastAsia="Lustria" w:hAnsi="Calisto MT" w:cs="Lustria"/>
        </w:rPr>
      </w:pPr>
      <w:r w:rsidRPr="00A34CA2">
        <w:rPr>
          <w:rFonts w:ascii="Calisto MT" w:eastAsia="Lustria" w:hAnsi="Calisto MT" w:cs="Lustria"/>
        </w:rPr>
        <w:t xml:space="preserve">Dada en la Ciudad de San Pedro Sula, República de Honduras, el </w:t>
      </w:r>
      <w:r w:rsidR="00AD781C" w:rsidRPr="00A34CA2">
        <w:rPr>
          <w:rFonts w:ascii="Calisto MT" w:eastAsia="Lustria" w:hAnsi="Calisto MT" w:cs="Lustria"/>
        </w:rPr>
        <w:t>23</w:t>
      </w:r>
      <w:r w:rsidRPr="00A34CA2">
        <w:rPr>
          <w:rFonts w:ascii="Calisto MT" w:eastAsia="Lustria" w:hAnsi="Calisto MT" w:cs="Lustria"/>
        </w:rPr>
        <w:t xml:space="preserve"> de a</w:t>
      </w:r>
      <w:r w:rsidR="002E7096" w:rsidRPr="00A34CA2">
        <w:rPr>
          <w:rFonts w:ascii="Calisto MT" w:eastAsia="Lustria" w:hAnsi="Calisto MT" w:cs="Lustria"/>
        </w:rPr>
        <w:t xml:space="preserve">gosto </w:t>
      </w:r>
      <w:r w:rsidRPr="00A34CA2">
        <w:rPr>
          <w:rFonts w:ascii="Calisto MT" w:eastAsia="Lustria" w:hAnsi="Calisto MT" w:cs="Lustria"/>
        </w:rPr>
        <w:t xml:space="preserve"> de 2019.</w:t>
      </w:r>
    </w:p>
    <w:p w14:paraId="658B3AF8" w14:textId="77777777" w:rsidR="00E14F78" w:rsidRPr="00A34CA2" w:rsidRDefault="00E14F78" w:rsidP="00586339">
      <w:pPr>
        <w:spacing w:after="0" w:line="240" w:lineRule="auto"/>
        <w:jc w:val="right"/>
        <w:rPr>
          <w:rFonts w:ascii="Calisto MT" w:eastAsia="Lustria" w:hAnsi="Calisto MT" w:cs="Lustria"/>
        </w:rPr>
      </w:pPr>
    </w:p>
    <w:p w14:paraId="29622824" w14:textId="77777777" w:rsidR="00E14F78" w:rsidRPr="00A34CA2" w:rsidRDefault="00E14F78" w:rsidP="00586339">
      <w:pPr>
        <w:spacing w:after="0" w:line="240" w:lineRule="auto"/>
        <w:jc w:val="right"/>
        <w:rPr>
          <w:rFonts w:ascii="Calisto MT" w:eastAsia="Lustria" w:hAnsi="Calisto MT" w:cs="Lustria"/>
        </w:rPr>
      </w:pPr>
    </w:p>
    <w:p w14:paraId="4D292C13" w14:textId="6F351528" w:rsidR="00586339" w:rsidRDefault="00586339" w:rsidP="00586339">
      <w:pPr>
        <w:spacing w:after="0" w:line="240" w:lineRule="auto"/>
        <w:rPr>
          <w:rFonts w:ascii="Calisto MT" w:eastAsia="Lustria" w:hAnsi="Calisto MT" w:cs="Lustria"/>
        </w:rPr>
      </w:pPr>
    </w:p>
    <w:p w14:paraId="6F5B06C3" w14:textId="77777777" w:rsidR="00586339" w:rsidRPr="00586339" w:rsidRDefault="00586339" w:rsidP="00586339">
      <w:pPr>
        <w:rPr>
          <w:rFonts w:ascii="Calisto MT" w:eastAsia="Lustria" w:hAnsi="Calisto MT" w:cs="Lustria"/>
        </w:rPr>
      </w:pPr>
    </w:p>
    <w:p w14:paraId="627990F9" w14:textId="121F5643" w:rsidR="00586339" w:rsidRDefault="00586339" w:rsidP="00586339">
      <w:pPr>
        <w:rPr>
          <w:rFonts w:ascii="Calisto MT" w:eastAsia="Lustria" w:hAnsi="Calisto MT" w:cs="Lustria"/>
        </w:rPr>
      </w:pPr>
    </w:p>
    <w:p w14:paraId="573CFFB6" w14:textId="5A2ACBDF" w:rsidR="00E14F78" w:rsidRPr="00586339" w:rsidRDefault="00586339" w:rsidP="00586339">
      <w:pPr>
        <w:tabs>
          <w:tab w:val="left" w:pos="1550"/>
        </w:tabs>
        <w:rPr>
          <w:rFonts w:ascii="Calisto MT" w:eastAsia="Lustria" w:hAnsi="Calisto MT" w:cs="Lustria"/>
        </w:rPr>
      </w:pPr>
      <w:r>
        <w:rPr>
          <w:rFonts w:ascii="Calisto MT" w:eastAsia="Lustria" w:hAnsi="Calisto MT" w:cs="Lustria"/>
        </w:rPr>
        <w:tab/>
      </w:r>
    </w:p>
    <w:sectPr w:rsidR="00E14F78" w:rsidRPr="00586339" w:rsidSect="005735F3">
      <w:headerReference w:type="even" r:id="rId10"/>
      <w:headerReference w:type="default" r:id="rId11"/>
      <w:footerReference w:type="even" r:id="rId12"/>
      <w:footerReference w:type="default" r:id="rId13"/>
      <w:headerReference w:type="first" r:id="rId14"/>
      <w:footerReference w:type="first" r:id="rId15"/>
      <w:pgSz w:w="12240" w:h="15840"/>
      <w:pgMar w:top="1135" w:right="1701" w:bottom="1417" w:left="1701" w:header="708" w:footer="302"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 w:author="Barrera Burrola Héctor Alonso" w:date="2019-04-30T16:56:00Z" w:initials="BBHA">
    <w:p w14:paraId="0EEA71E2" w14:textId="181A80AE" w:rsidR="004950EA" w:rsidRDefault="004950EA">
      <w:pPr>
        <w:pStyle w:val="Textocomentario"/>
      </w:pPr>
      <w:r>
        <w:rPr>
          <w:rStyle w:val="Refdecomentario"/>
        </w:rPr>
        <w:annotationRef/>
      </w:r>
      <w:r>
        <w:rPr>
          <w:rFonts w:ascii="Montserrat" w:hAnsi="Montserrat" w:cs="Times New Roman"/>
          <w:sz w:val="22"/>
        </w:rPr>
        <w:t xml:space="preserve">Con respecto a los temas relacionados que competen </w:t>
      </w:r>
      <w:r>
        <w:rPr>
          <w:rFonts w:ascii="Montserrat" w:hAnsi="Montserrat" w:cs="Times New Roman"/>
          <w:sz w:val="22"/>
        </w:rPr>
        <w:t>al CENAPRED</w:t>
      </w:r>
      <w:r>
        <w:rPr>
          <w:rFonts w:ascii="Montserrat" w:hAnsi="Montserrat" w:cs="Times New Roman"/>
          <w:sz w:val="22"/>
        </w:rPr>
        <w:t xml:space="preserve">, siempre es favorable el fortalecimiento de </w:t>
      </w:r>
      <w:r w:rsidRPr="00020EEA">
        <w:rPr>
          <w:rFonts w:ascii="Montserrat" w:hAnsi="Montserrat" w:cs="Times New Roman"/>
          <w:sz w:val="22"/>
        </w:rPr>
        <w:t>las capacidades de las instituciones relacionadas con la gestión del riesgo y protección civil</w:t>
      </w:r>
      <w:r>
        <w:rPr>
          <w:rFonts w:ascii="Montserrat" w:hAnsi="Montserrat" w:cs="Times New Roman"/>
          <w:sz w:val="22"/>
        </w:rPr>
        <w:t xml:space="preserve">, facilitando el intercambio </w:t>
      </w:r>
      <w:r w:rsidRPr="00503B40">
        <w:rPr>
          <w:rFonts w:ascii="Montserrat" w:hAnsi="Montserrat" w:cs="Times New Roman"/>
          <w:sz w:val="22"/>
        </w:rPr>
        <w:t xml:space="preserve">de información </w:t>
      </w:r>
      <w:r>
        <w:rPr>
          <w:rFonts w:ascii="Montserrat" w:hAnsi="Montserrat" w:cs="Times New Roman"/>
          <w:sz w:val="22"/>
        </w:rPr>
        <w:t>de datos geoespaciales</w:t>
      </w:r>
      <w:r w:rsidRPr="00503B40">
        <w:rPr>
          <w:rFonts w:ascii="Montserrat" w:hAnsi="Montserrat" w:cs="Times New Roman"/>
          <w:sz w:val="22"/>
        </w:rPr>
        <w:t xml:space="preserve"> s</w:t>
      </w:r>
      <w:r>
        <w:rPr>
          <w:rFonts w:ascii="Montserrat" w:hAnsi="Montserrat" w:cs="Times New Roman"/>
          <w:sz w:val="22"/>
        </w:rPr>
        <w:t>obre amenazas, vulnerabilidades, sistemas de monitoreo y</w:t>
      </w:r>
      <w:r w:rsidRPr="00503B40">
        <w:rPr>
          <w:rFonts w:ascii="Montserrat" w:hAnsi="Montserrat" w:cs="Times New Roman"/>
          <w:sz w:val="22"/>
        </w:rPr>
        <w:t xml:space="preserve"> riesgos</w:t>
      </w:r>
      <w:r>
        <w:rPr>
          <w:rFonts w:ascii="Montserrat" w:hAnsi="Montserrat" w:cs="Times New Roman"/>
          <w:sz w:val="22"/>
        </w:rPr>
        <w:t>.</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DBC223" w16cid:durableId="202D9C2B"/>
  <w16cid:commentId w16cid:paraId="6F59D7BD" w16cid:durableId="202D9C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73283" w14:textId="77777777" w:rsidR="006B1C72" w:rsidRDefault="006B1C72">
      <w:pPr>
        <w:spacing w:after="0" w:line="240" w:lineRule="auto"/>
      </w:pPr>
      <w:r>
        <w:separator/>
      </w:r>
    </w:p>
  </w:endnote>
  <w:endnote w:type="continuationSeparator" w:id="0">
    <w:p w14:paraId="0F72640D" w14:textId="77777777" w:rsidR="006B1C72" w:rsidRDefault="006B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ustria">
    <w:altName w:val="Times New Roman"/>
    <w:charset w:val="00"/>
    <w:family w:val="auto"/>
    <w:pitch w:val="default"/>
  </w:font>
  <w:font w:name="Calisto MT">
    <w:panose1 w:val="02040603050505030304"/>
    <w:charset w:val="00"/>
    <w:family w:val="roman"/>
    <w:pitch w:val="variable"/>
    <w:sig w:usb0="00000003" w:usb1="00000000" w:usb2="00000000" w:usb3="00000000" w:csb0="00000001" w:csb1="00000000"/>
  </w:font>
  <w:font w:name="Montserrat">
    <w:altName w:val="Courier New"/>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E004E" w14:textId="77777777" w:rsidR="00586339" w:rsidRDefault="005863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55146" w14:textId="77777777" w:rsidR="00B418F5" w:rsidRDefault="00B418F5">
    <w:pPr>
      <w:pBdr>
        <w:top w:val="nil"/>
        <w:left w:val="nil"/>
        <w:bottom w:val="nil"/>
        <w:right w:val="nil"/>
        <w:between w:val="nil"/>
      </w:pBdr>
      <w:tabs>
        <w:tab w:val="center" w:pos="4252"/>
        <w:tab w:val="right" w:pos="8504"/>
      </w:tabs>
      <w:spacing w:after="0" w:line="240" w:lineRule="auto"/>
      <w:rPr>
        <w:b/>
        <w:i/>
        <w:color w:val="000000"/>
      </w:rPr>
    </w:pPr>
  </w:p>
  <w:p w14:paraId="10BBDD26" w14:textId="77777777" w:rsidR="00B418F5" w:rsidRDefault="00B418F5">
    <w:pPr>
      <w:pBdr>
        <w:top w:val="nil"/>
        <w:left w:val="nil"/>
        <w:bottom w:val="nil"/>
        <w:right w:val="nil"/>
        <w:between w:val="nil"/>
      </w:pBdr>
      <w:tabs>
        <w:tab w:val="center" w:pos="4252"/>
        <w:tab w:val="right" w:pos="8504"/>
      </w:tabs>
      <w:spacing w:after="0" w:line="240" w:lineRule="auto"/>
      <w:rPr>
        <w:b/>
        <w:i/>
        <w:color w:val="000000"/>
      </w:rPr>
    </w:pPr>
  </w:p>
  <w:p w14:paraId="000000A0" w14:textId="2B9CC7E2" w:rsidR="006F4562" w:rsidRDefault="00B418F5">
    <w:pPr>
      <w:pBdr>
        <w:top w:val="nil"/>
        <w:left w:val="nil"/>
        <w:bottom w:val="nil"/>
        <w:right w:val="nil"/>
        <w:between w:val="nil"/>
      </w:pBdr>
      <w:tabs>
        <w:tab w:val="center" w:pos="4252"/>
        <w:tab w:val="right" w:pos="8504"/>
      </w:tabs>
      <w:spacing w:after="0" w:line="240" w:lineRule="auto"/>
      <w:rPr>
        <w:color w:val="000000"/>
      </w:rPr>
    </w:pPr>
    <w:r w:rsidRPr="003A1ECF">
      <w:rPr>
        <w:b/>
        <w:i/>
        <w:color w:val="A6A6A6" w:themeColor="background1" w:themeShade="A6"/>
        <w:sz w:val="18"/>
        <w:szCs w:val="18"/>
      </w:rPr>
      <w:t>BORRADOR</w:t>
    </w:r>
    <w:r w:rsidR="00737F6F">
      <w:rPr>
        <w:b/>
        <w:i/>
        <w:color w:val="A6A6A6" w:themeColor="background1" w:themeShade="A6"/>
        <w:sz w:val="18"/>
        <w:szCs w:val="18"/>
      </w:rPr>
      <w:t xml:space="preserve"> Cero</w:t>
    </w:r>
    <w:r w:rsidRPr="003A1ECF">
      <w:rPr>
        <w:b/>
        <w:i/>
        <w:color w:val="A6A6A6" w:themeColor="background1" w:themeShade="A6"/>
        <w:sz w:val="18"/>
        <w:szCs w:val="18"/>
      </w:rPr>
      <w:t xml:space="preserve"> – </w:t>
    </w:r>
    <w:r w:rsidR="00737F6F">
      <w:rPr>
        <w:b/>
        <w:i/>
        <w:color w:val="A6A6A6" w:themeColor="background1" w:themeShade="A6"/>
        <w:sz w:val="18"/>
        <w:szCs w:val="18"/>
      </w:rPr>
      <w:t>V</w:t>
    </w:r>
    <w:r w:rsidR="00E14F78">
      <w:rPr>
        <w:b/>
        <w:i/>
        <w:color w:val="A6A6A6" w:themeColor="background1" w:themeShade="A6"/>
        <w:sz w:val="18"/>
        <w:szCs w:val="18"/>
      </w:rPr>
      <w:t>2</w:t>
    </w:r>
    <w:r w:rsidR="00737F6F">
      <w:rPr>
        <w:b/>
        <w:i/>
        <w:color w:val="A6A6A6" w:themeColor="background1" w:themeShade="A6"/>
        <w:sz w:val="18"/>
        <w:szCs w:val="18"/>
      </w:rPr>
      <w:t>-</w:t>
    </w:r>
    <w:r w:rsidR="00E14F78">
      <w:rPr>
        <w:b/>
        <w:i/>
        <w:color w:val="A6A6A6" w:themeColor="background1" w:themeShade="A6"/>
        <w:sz w:val="18"/>
        <w:szCs w:val="18"/>
      </w:rPr>
      <w:t>2</w:t>
    </w:r>
    <w:r w:rsidR="000714F3">
      <w:rPr>
        <w:b/>
        <w:i/>
        <w:color w:val="A6A6A6" w:themeColor="background1" w:themeShade="A6"/>
        <w:sz w:val="18"/>
        <w:szCs w:val="18"/>
      </w:rPr>
      <w:t>2</w:t>
    </w:r>
    <w:r w:rsidR="00A05C24" w:rsidRPr="003A1ECF">
      <w:rPr>
        <w:b/>
        <w:i/>
        <w:color w:val="A6A6A6" w:themeColor="background1" w:themeShade="A6"/>
        <w:sz w:val="18"/>
        <w:szCs w:val="18"/>
      </w:rPr>
      <w:t xml:space="preserve"> DE MARZO DE 2019</w:t>
    </w:r>
    <w:r w:rsidR="00A05C24">
      <w:rPr>
        <w:b/>
        <w:i/>
        <w:color w:val="000000"/>
      </w:rPr>
      <w:tab/>
    </w:r>
    <w:r w:rsidR="00A05C24">
      <w:rPr>
        <w:color w:val="000000"/>
      </w:rPr>
      <w:tab/>
    </w:r>
    <w:r w:rsidR="00A05C24">
      <w:rPr>
        <w:color w:val="000000"/>
      </w:rPr>
      <w:tab/>
    </w:r>
    <w:r w:rsidR="00A05C24">
      <w:rPr>
        <w:color w:val="000000"/>
      </w:rPr>
      <w:fldChar w:fldCharType="begin"/>
    </w:r>
    <w:r w:rsidR="00A05C24">
      <w:rPr>
        <w:color w:val="000000"/>
      </w:rPr>
      <w:instrText>PAGE</w:instrText>
    </w:r>
    <w:r w:rsidR="00A05C24">
      <w:rPr>
        <w:color w:val="000000"/>
      </w:rPr>
      <w:fldChar w:fldCharType="separate"/>
    </w:r>
    <w:r w:rsidR="004950EA">
      <w:rPr>
        <w:noProof/>
        <w:color w:val="000000"/>
      </w:rPr>
      <w:t>6</w:t>
    </w:r>
    <w:r w:rsidR="00A05C24">
      <w:rPr>
        <w:color w:val="000000"/>
      </w:rPr>
      <w:fldChar w:fldCharType="end"/>
    </w:r>
  </w:p>
  <w:p w14:paraId="000000A1" w14:textId="77777777" w:rsidR="006F4562" w:rsidRDefault="006F4562">
    <w:pPr>
      <w:pBdr>
        <w:top w:val="nil"/>
        <w:left w:val="nil"/>
        <w:bottom w:val="nil"/>
        <w:right w:val="nil"/>
        <w:between w:val="nil"/>
      </w:pBdr>
      <w:tabs>
        <w:tab w:val="center" w:pos="4252"/>
        <w:tab w:val="right" w:pos="8504"/>
      </w:tabs>
      <w:spacing w:after="0" w:line="240" w:lineRule="auto"/>
      <w:jc w:val="right"/>
      <w:rPr>
        <w: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3E0FD" w14:textId="77777777" w:rsidR="00586339" w:rsidRDefault="005863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1AB1D" w14:textId="77777777" w:rsidR="006B1C72" w:rsidRDefault="006B1C72">
      <w:pPr>
        <w:spacing w:after="0" w:line="240" w:lineRule="auto"/>
      </w:pPr>
      <w:r>
        <w:separator/>
      </w:r>
    </w:p>
  </w:footnote>
  <w:footnote w:type="continuationSeparator" w:id="0">
    <w:p w14:paraId="134086DB" w14:textId="77777777" w:rsidR="006B1C72" w:rsidRDefault="006B1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86CAE" w14:textId="21EC2B02" w:rsidR="00586339" w:rsidRDefault="006B1C72">
    <w:pPr>
      <w:pStyle w:val="Encabezado"/>
    </w:pPr>
    <w:r>
      <w:rPr>
        <w:noProof/>
      </w:rPr>
      <w:pict w14:anchorId="2BBA3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48063" o:spid="_x0000_s2058" type="#_x0000_t136" style="position:absolute;margin-left:0;margin-top:0;width:467.3pt;height:155.75pt;rotation:315;z-index:-251654144;mso-position-horizontal:center;mso-position-horizontal-relative:margin;mso-position-vertical:center;mso-position-vertical-relative:margin" o:allowincell="f" fillcolor="#7f7f7f [1612]" stroked="f">
          <v:fill opacity=".5"/>
          <v:textpath style="font-family:&quot;Calibri&quot;;font-size:1pt" string="BORRADOR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6BB3C" w14:textId="4C3AF38B" w:rsidR="003A1ECF" w:rsidRDefault="006B1C72">
    <w:pPr>
      <w:pStyle w:val="Encabezado"/>
    </w:pPr>
    <w:r>
      <w:rPr>
        <w:noProof/>
      </w:rPr>
      <w:pict w14:anchorId="720BD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48064" o:spid="_x0000_s2059" type="#_x0000_t136" style="position:absolute;margin-left:0;margin-top:0;width:467.3pt;height:155.75pt;rotation:315;z-index:-251652096;mso-position-horizontal:center;mso-position-horizontal-relative:margin;mso-position-vertical:center;mso-position-vertical-relative:margin" o:allowincell="f" fillcolor="#7f7f7f [1612]" stroked="f">
          <v:fill opacity=".5"/>
          <v:textpath style="font-family:&quot;Calibri&quot;;font-size:1pt" string="BORRADOR 1"/>
          <w10:wrap anchorx="margin" anchory="margin"/>
        </v:shape>
      </w:pict>
    </w:r>
    <w:r w:rsidR="003A1ECF">
      <w:rPr>
        <w:noProof/>
        <w:lang w:val="es-MX" w:eastAsia="es-MX"/>
      </w:rPr>
      <w:drawing>
        <wp:anchor distT="0" distB="0" distL="114300" distR="114300" simplePos="0" relativeHeight="251658240" behindDoc="0" locked="0" layoutInCell="1" allowOverlap="1" wp14:anchorId="23B62EF8" wp14:editId="1A7D2E18">
          <wp:simplePos x="0" y="0"/>
          <wp:positionH relativeFrom="column">
            <wp:posOffset>-635</wp:posOffset>
          </wp:positionH>
          <wp:positionV relativeFrom="paragraph">
            <wp:posOffset>-17780</wp:posOffset>
          </wp:positionV>
          <wp:extent cx="5372735" cy="1430655"/>
          <wp:effectExtent l="0" t="0" r="0" b="0"/>
          <wp:wrapSquare wrapText="bothSides"/>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72735" cy="14306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A898" w14:textId="2FAD0BF3" w:rsidR="00586339" w:rsidRDefault="006B1C72">
    <w:pPr>
      <w:pStyle w:val="Encabezado"/>
    </w:pPr>
    <w:r>
      <w:rPr>
        <w:noProof/>
      </w:rPr>
      <w:pict w14:anchorId="41F00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48062" o:spid="_x0000_s2057" type="#_x0000_t136" style="position:absolute;margin-left:0;margin-top:0;width:467.3pt;height:155.75pt;rotation:315;z-index:-251656192;mso-position-horizontal:center;mso-position-horizontal-relative:margin;mso-position-vertical:center;mso-position-vertical-relative:margin" o:allowincell="f" fillcolor="#7f7f7f [1612]" stroked="f">
          <v:fill opacity=".5"/>
          <v:textpath style="font-family:&quot;Calibri&quot;;font-size:1pt" string="BORRADOR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1FD7"/>
    <w:multiLevelType w:val="multilevel"/>
    <w:tmpl w:val="630638A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47D1899"/>
    <w:multiLevelType w:val="multilevel"/>
    <w:tmpl w:val="630638AE"/>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559928AD"/>
    <w:multiLevelType w:val="multilevel"/>
    <w:tmpl w:val="630638AE"/>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64A217C"/>
    <w:multiLevelType w:val="multilevel"/>
    <w:tmpl w:val="630638A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6B63BDE"/>
    <w:multiLevelType w:val="multilevel"/>
    <w:tmpl w:val="EB5CA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8FF4690"/>
    <w:multiLevelType w:val="hybridMultilevel"/>
    <w:tmpl w:val="3D066C80"/>
    <w:lvl w:ilvl="0" w:tplc="4DAC557E">
      <w:start w:val="7"/>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6F432766"/>
    <w:multiLevelType w:val="hybridMultilevel"/>
    <w:tmpl w:val="7722EB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4A81F2B"/>
    <w:multiLevelType w:val="multilevel"/>
    <w:tmpl w:val="630638AE"/>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7"/>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DURAS">
    <w15:presenceInfo w15:providerId="None" w15:userId="HONDUR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trackRevisions/>
  <w:defaultTabStop w:val="720"/>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62"/>
    <w:rsid w:val="00005C23"/>
    <w:rsid w:val="00044769"/>
    <w:rsid w:val="000533FD"/>
    <w:rsid w:val="000714F3"/>
    <w:rsid w:val="000767AB"/>
    <w:rsid w:val="00077C3A"/>
    <w:rsid w:val="00081143"/>
    <w:rsid w:val="00083D91"/>
    <w:rsid w:val="000B4C5C"/>
    <w:rsid w:val="000E4251"/>
    <w:rsid w:val="000F4828"/>
    <w:rsid w:val="000F7F0A"/>
    <w:rsid w:val="001025F3"/>
    <w:rsid w:val="001145C1"/>
    <w:rsid w:val="0012090F"/>
    <w:rsid w:val="00144435"/>
    <w:rsid w:val="00144E28"/>
    <w:rsid w:val="00155F0F"/>
    <w:rsid w:val="00176665"/>
    <w:rsid w:val="00184A51"/>
    <w:rsid w:val="00191EB2"/>
    <w:rsid w:val="00196035"/>
    <w:rsid w:val="001D14D3"/>
    <w:rsid w:val="001D58E4"/>
    <w:rsid w:val="001F563C"/>
    <w:rsid w:val="00226ABD"/>
    <w:rsid w:val="00260D3B"/>
    <w:rsid w:val="002748E4"/>
    <w:rsid w:val="00286462"/>
    <w:rsid w:val="002903EC"/>
    <w:rsid w:val="002B0770"/>
    <w:rsid w:val="002B2F8B"/>
    <w:rsid w:val="002C5A13"/>
    <w:rsid w:val="002E7096"/>
    <w:rsid w:val="002F48CC"/>
    <w:rsid w:val="003060A1"/>
    <w:rsid w:val="00317D9A"/>
    <w:rsid w:val="003222B5"/>
    <w:rsid w:val="003271A7"/>
    <w:rsid w:val="00347C76"/>
    <w:rsid w:val="00351C62"/>
    <w:rsid w:val="00353E93"/>
    <w:rsid w:val="003A1ECF"/>
    <w:rsid w:val="003D0CDD"/>
    <w:rsid w:val="003E0EE5"/>
    <w:rsid w:val="003E3C7F"/>
    <w:rsid w:val="00415A07"/>
    <w:rsid w:val="00416276"/>
    <w:rsid w:val="00460300"/>
    <w:rsid w:val="00490739"/>
    <w:rsid w:val="004950EA"/>
    <w:rsid w:val="004B736D"/>
    <w:rsid w:val="004C69D8"/>
    <w:rsid w:val="004E2D30"/>
    <w:rsid w:val="005076B3"/>
    <w:rsid w:val="005735F3"/>
    <w:rsid w:val="00585F18"/>
    <w:rsid w:val="00586339"/>
    <w:rsid w:val="005D275F"/>
    <w:rsid w:val="005D2833"/>
    <w:rsid w:val="005D2950"/>
    <w:rsid w:val="005E7956"/>
    <w:rsid w:val="005F31DF"/>
    <w:rsid w:val="0067034E"/>
    <w:rsid w:val="00671673"/>
    <w:rsid w:val="00693E64"/>
    <w:rsid w:val="006B1C72"/>
    <w:rsid w:val="006B65BF"/>
    <w:rsid w:val="006C3EB2"/>
    <w:rsid w:val="006E0C62"/>
    <w:rsid w:val="006F1A59"/>
    <w:rsid w:val="006F4562"/>
    <w:rsid w:val="00702BC4"/>
    <w:rsid w:val="007169B4"/>
    <w:rsid w:val="00737F6F"/>
    <w:rsid w:val="0075723F"/>
    <w:rsid w:val="00761B7D"/>
    <w:rsid w:val="00763A8A"/>
    <w:rsid w:val="0076544E"/>
    <w:rsid w:val="00775532"/>
    <w:rsid w:val="00792AE6"/>
    <w:rsid w:val="007A5066"/>
    <w:rsid w:val="007C4D0E"/>
    <w:rsid w:val="007E5224"/>
    <w:rsid w:val="00801517"/>
    <w:rsid w:val="00810758"/>
    <w:rsid w:val="0081458C"/>
    <w:rsid w:val="008227A4"/>
    <w:rsid w:val="00831596"/>
    <w:rsid w:val="00841A53"/>
    <w:rsid w:val="008544AC"/>
    <w:rsid w:val="00856796"/>
    <w:rsid w:val="00865714"/>
    <w:rsid w:val="00871487"/>
    <w:rsid w:val="0088315B"/>
    <w:rsid w:val="00890333"/>
    <w:rsid w:val="00895AC6"/>
    <w:rsid w:val="008D4391"/>
    <w:rsid w:val="008D637C"/>
    <w:rsid w:val="008E270F"/>
    <w:rsid w:val="009063F6"/>
    <w:rsid w:val="00935224"/>
    <w:rsid w:val="009571F1"/>
    <w:rsid w:val="009626A7"/>
    <w:rsid w:val="00964716"/>
    <w:rsid w:val="0096668F"/>
    <w:rsid w:val="00967655"/>
    <w:rsid w:val="009A5DB0"/>
    <w:rsid w:val="009C7E00"/>
    <w:rsid w:val="009E2754"/>
    <w:rsid w:val="00A05C24"/>
    <w:rsid w:val="00A11EE6"/>
    <w:rsid w:val="00A26B60"/>
    <w:rsid w:val="00A34CA2"/>
    <w:rsid w:val="00A41B2C"/>
    <w:rsid w:val="00A44E67"/>
    <w:rsid w:val="00A52F37"/>
    <w:rsid w:val="00A5617D"/>
    <w:rsid w:val="00A632EC"/>
    <w:rsid w:val="00AD781C"/>
    <w:rsid w:val="00AE3F3F"/>
    <w:rsid w:val="00B2171B"/>
    <w:rsid w:val="00B33614"/>
    <w:rsid w:val="00B418F5"/>
    <w:rsid w:val="00B51EC9"/>
    <w:rsid w:val="00B56362"/>
    <w:rsid w:val="00B61FD6"/>
    <w:rsid w:val="00B67A1E"/>
    <w:rsid w:val="00B75B76"/>
    <w:rsid w:val="00B805B8"/>
    <w:rsid w:val="00BA51EF"/>
    <w:rsid w:val="00BA6BDB"/>
    <w:rsid w:val="00BD3EF4"/>
    <w:rsid w:val="00BE4799"/>
    <w:rsid w:val="00BF4DCB"/>
    <w:rsid w:val="00BF79B6"/>
    <w:rsid w:val="00C40F16"/>
    <w:rsid w:val="00C52845"/>
    <w:rsid w:val="00C57363"/>
    <w:rsid w:val="00C65104"/>
    <w:rsid w:val="00C702EA"/>
    <w:rsid w:val="00C935DA"/>
    <w:rsid w:val="00CA32E3"/>
    <w:rsid w:val="00CD1A01"/>
    <w:rsid w:val="00CD288A"/>
    <w:rsid w:val="00CD3C20"/>
    <w:rsid w:val="00CF338D"/>
    <w:rsid w:val="00D068FD"/>
    <w:rsid w:val="00D13D8C"/>
    <w:rsid w:val="00D2622A"/>
    <w:rsid w:val="00D33D4F"/>
    <w:rsid w:val="00D37997"/>
    <w:rsid w:val="00D56F55"/>
    <w:rsid w:val="00D970D0"/>
    <w:rsid w:val="00DA6D25"/>
    <w:rsid w:val="00DA6D81"/>
    <w:rsid w:val="00DC4AF1"/>
    <w:rsid w:val="00DD5C7C"/>
    <w:rsid w:val="00E10426"/>
    <w:rsid w:val="00E14F78"/>
    <w:rsid w:val="00E22980"/>
    <w:rsid w:val="00E245E9"/>
    <w:rsid w:val="00E36F49"/>
    <w:rsid w:val="00E53F35"/>
    <w:rsid w:val="00E579BC"/>
    <w:rsid w:val="00E7162B"/>
    <w:rsid w:val="00E7383B"/>
    <w:rsid w:val="00E87268"/>
    <w:rsid w:val="00F04447"/>
    <w:rsid w:val="00F0445A"/>
    <w:rsid w:val="00F14307"/>
    <w:rsid w:val="00F41123"/>
    <w:rsid w:val="00FA5094"/>
    <w:rsid w:val="00FE502C"/>
    <w:rsid w:val="00FE6DB0"/>
    <w:rsid w:val="00FF59E1"/>
  </w:rsids>
  <m:mathPr>
    <m:mathFont m:val="Cambria Math"/>
    <m:brkBin m:val="before"/>
    <m:brkBinSub m:val="--"/>
    <m:smallFrac m:val="0"/>
    <m:dispDef/>
    <m:lMargin m:val="0"/>
    <m:rMargin m:val="0"/>
    <m:defJc m:val="centerGroup"/>
    <m:wrapIndent m:val="1440"/>
    <m:intLim m:val="subSup"/>
    <m:naryLim m:val="undOvr"/>
  </m:mathPr>
  <w:themeFontLang w:val="es-HN" w:bidi="he-I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2F24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315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159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C7E00"/>
    <w:rPr>
      <w:b/>
      <w:bCs/>
    </w:rPr>
  </w:style>
  <w:style w:type="character" w:customStyle="1" w:styleId="AsuntodelcomentarioCar">
    <w:name w:val="Asunto del comentario Car"/>
    <w:basedOn w:val="TextocomentarioCar"/>
    <w:link w:val="Asuntodelcomentario"/>
    <w:uiPriority w:val="99"/>
    <w:semiHidden/>
    <w:rsid w:val="009C7E00"/>
    <w:rPr>
      <w:b/>
      <w:bCs/>
      <w:sz w:val="20"/>
      <w:szCs w:val="20"/>
    </w:rPr>
  </w:style>
  <w:style w:type="paragraph" w:styleId="Prrafodelista">
    <w:name w:val="List Paragraph"/>
    <w:aliases w:val="Dot pt,No Spacing1,List Paragraph Char Char Char,Indicator Text,List Paragraph1,Numbered Para 1,Colorful List - Accent 11,Bullet 1,F5 List Paragraph,Bullet Points,viñetas,lp1,List Paragraph2,MAIN CONTENT,Normal numbered,3,List Paragraph"/>
    <w:basedOn w:val="Normal"/>
    <w:link w:val="PrrafodelistaCar"/>
    <w:uiPriority w:val="34"/>
    <w:qFormat/>
    <w:rsid w:val="00C52845"/>
    <w:pPr>
      <w:ind w:left="720"/>
      <w:contextualSpacing/>
    </w:pPr>
  </w:style>
  <w:style w:type="paragraph" w:styleId="Encabezado">
    <w:name w:val="header"/>
    <w:basedOn w:val="Normal"/>
    <w:link w:val="EncabezadoCar"/>
    <w:uiPriority w:val="99"/>
    <w:unhideWhenUsed/>
    <w:rsid w:val="00B418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18F5"/>
  </w:style>
  <w:style w:type="paragraph" w:styleId="Piedepgina">
    <w:name w:val="footer"/>
    <w:basedOn w:val="Normal"/>
    <w:link w:val="PiedepginaCar"/>
    <w:uiPriority w:val="99"/>
    <w:unhideWhenUsed/>
    <w:rsid w:val="00B418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18F5"/>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viñetas Car,lp1 Car,3 Car"/>
    <w:link w:val="Prrafodelista"/>
    <w:uiPriority w:val="34"/>
    <w:qFormat/>
    <w:locked/>
    <w:rsid w:val="005F31DF"/>
  </w:style>
  <w:style w:type="paragraph" w:styleId="Revisin">
    <w:name w:val="Revision"/>
    <w:hidden/>
    <w:uiPriority w:val="99"/>
    <w:semiHidden/>
    <w:rsid w:val="00B217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HN" w:eastAsia="es-H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315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159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C7E00"/>
    <w:rPr>
      <w:b/>
      <w:bCs/>
    </w:rPr>
  </w:style>
  <w:style w:type="character" w:customStyle="1" w:styleId="AsuntodelcomentarioCar">
    <w:name w:val="Asunto del comentario Car"/>
    <w:basedOn w:val="TextocomentarioCar"/>
    <w:link w:val="Asuntodelcomentario"/>
    <w:uiPriority w:val="99"/>
    <w:semiHidden/>
    <w:rsid w:val="009C7E00"/>
    <w:rPr>
      <w:b/>
      <w:bCs/>
      <w:sz w:val="20"/>
      <w:szCs w:val="20"/>
    </w:rPr>
  </w:style>
  <w:style w:type="paragraph" w:styleId="Prrafodelista">
    <w:name w:val="List Paragraph"/>
    <w:aliases w:val="Dot pt,No Spacing1,List Paragraph Char Char Char,Indicator Text,List Paragraph1,Numbered Para 1,Colorful List - Accent 11,Bullet 1,F5 List Paragraph,Bullet Points,viñetas,lp1,List Paragraph2,MAIN CONTENT,Normal numbered,3,List Paragraph"/>
    <w:basedOn w:val="Normal"/>
    <w:link w:val="PrrafodelistaCar"/>
    <w:uiPriority w:val="34"/>
    <w:qFormat/>
    <w:rsid w:val="00C52845"/>
    <w:pPr>
      <w:ind w:left="720"/>
      <w:contextualSpacing/>
    </w:pPr>
  </w:style>
  <w:style w:type="paragraph" w:styleId="Encabezado">
    <w:name w:val="header"/>
    <w:basedOn w:val="Normal"/>
    <w:link w:val="EncabezadoCar"/>
    <w:uiPriority w:val="99"/>
    <w:unhideWhenUsed/>
    <w:rsid w:val="00B418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18F5"/>
  </w:style>
  <w:style w:type="paragraph" w:styleId="Piedepgina">
    <w:name w:val="footer"/>
    <w:basedOn w:val="Normal"/>
    <w:link w:val="PiedepginaCar"/>
    <w:uiPriority w:val="99"/>
    <w:unhideWhenUsed/>
    <w:rsid w:val="00B418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18F5"/>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viñetas Car,lp1 Car,3 Car"/>
    <w:link w:val="Prrafodelista"/>
    <w:uiPriority w:val="34"/>
    <w:qFormat/>
    <w:locked/>
    <w:rsid w:val="005F31DF"/>
  </w:style>
  <w:style w:type="paragraph" w:styleId="Revisin">
    <w:name w:val="Revision"/>
    <w:hidden/>
    <w:uiPriority w:val="99"/>
    <w:semiHidden/>
    <w:rsid w:val="00B217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43E0A-73D3-4C24-934D-5EE3D233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2802</Words>
  <Characters>15416</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Flores</dc:creator>
  <cp:lastModifiedBy>Barrera Burrola Héctor Alonso</cp:lastModifiedBy>
  <cp:revision>2</cp:revision>
  <cp:lastPrinted>2019-03-22T13:34:00Z</cp:lastPrinted>
  <dcterms:created xsi:type="dcterms:W3CDTF">2019-04-30T21:58:00Z</dcterms:created>
  <dcterms:modified xsi:type="dcterms:W3CDTF">2019-04-30T21:58:00Z</dcterms:modified>
</cp:coreProperties>
</file>